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4881" w14:textId="3D2C4506"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r w:rsidR="00A809BE">
        <w:rPr>
          <w:rFonts w:ascii="標楷體" w:eastAsia="標楷體" w:hAnsi="標楷體" w:hint="eastAsia"/>
          <w:sz w:val="48"/>
        </w:rPr>
        <w:t>服務</w:t>
      </w:r>
      <w:r>
        <w:rPr>
          <w:rFonts w:ascii="標楷體" w:eastAsia="標楷體" w:hAnsi="標楷體" w:hint="eastAsia"/>
          <w:sz w:val="48"/>
        </w:rPr>
        <w:t>部啟</w:t>
      </w:r>
      <w:r>
        <w:rPr>
          <w:rFonts w:ascii="標楷體" w:eastAsia="標楷體" w:hAnsi="標楷體" w:hint="eastAsia"/>
          <w:sz w:val="48"/>
        </w:rPr>
        <w:br/>
        <w:t xml:space="preserve">            開標時間：</w:t>
      </w:r>
      <w:del w:id="0" w:author="陳光隆" w:date="2025-01-03T15:23:00Z">
        <w:r w:rsidR="009C602A" w:rsidDel="006828C3">
          <w:rPr>
            <w:rFonts w:ascii="標楷體" w:eastAsia="標楷體" w:hAnsi="標楷體" w:hint="eastAsia"/>
            <w:color w:val="FF0000"/>
            <w:sz w:val="48"/>
          </w:rPr>
          <w:delText xml:space="preserve">   </w:delText>
        </w:r>
      </w:del>
      <w:ins w:id="1" w:author="陳光隆" w:date="2025-01-03T15:23:00Z">
        <w:r w:rsidR="006828C3">
          <w:rPr>
            <w:rFonts w:ascii="標楷體" w:eastAsia="標楷體" w:hAnsi="標楷體" w:hint="eastAsia"/>
            <w:color w:val="FF0000"/>
            <w:sz w:val="48"/>
          </w:rPr>
          <w:t>114</w:t>
        </w:r>
      </w:ins>
      <w:r w:rsidRPr="001A24F6">
        <w:rPr>
          <w:rFonts w:ascii="標楷體" w:eastAsia="標楷體" w:hAnsi="標楷體" w:hint="eastAsia"/>
          <w:color w:val="FF0000"/>
          <w:sz w:val="48"/>
        </w:rPr>
        <w:t>年</w:t>
      </w:r>
      <w:del w:id="2" w:author="陳光隆" w:date="2025-01-03T15:24:00Z">
        <w:r w:rsidR="009C602A" w:rsidDel="006828C3">
          <w:rPr>
            <w:rFonts w:ascii="標楷體" w:eastAsia="標楷體" w:hAnsi="標楷體" w:hint="eastAsia"/>
            <w:color w:val="FF0000"/>
            <w:sz w:val="48"/>
          </w:rPr>
          <w:delText xml:space="preserve">  </w:delText>
        </w:r>
      </w:del>
      <w:ins w:id="3" w:author="陳光隆" w:date="2025-01-03T15:24:00Z">
        <w:r w:rsidR="006828C3">
          <w:rPr>
            <w:rFonts w:ascii="標楷體" w:eastAsia="標楷體" w:hAnsi="標楷體" w:hint="eastAsia"/>
            <w:color w:val="FF0000"/>
            <w:sz w:val="48"/>
          </w:rPr>
          <w:t>1</w:t>
        </w:r>
      </w:ins>
      <w:r w:rsidRPr="001A24F6">
        <w:rPr>
          <w:rFonts w:ascii="標楷體" w:eastAsia="標楷體" w:hAnsi="標楷體" w:hint="eastAsia"/>
          <w:color w:val="FF0000"/>
          <w:sz w:val="48"/>
        </w:rPr>
        <w:t>月</w:t>
      </w:r>
      <w:del w:id="4" w:author="陳光隆" w:date="2025-01-03T15:24:00Z">
        <w:r w:rsidR="009C602A" w:rsidDel="006828C3">
          <w:rPr>
            <w:rFonts w:ascii="標楷體" w:eastAsia="標楷體" w:hAnsi="標楷體" w:hint="eastAsia"/>
            <w:color w:val="FF0000"/>
            <w:sz w:val="48"/>
          </w:rPr>
          <w:delText xml:space="preserve">  </w:delText>
        </w:r>
      </w:del>
      <w:ins w:id="5" w:author="陳光隆" w:date="2025-01-03T15:24:00Z">
        <w:r w:rsidR="006828C3">
          <w:rPr>
            <w:rFonts w:ascii="標楷體" w:eastAsia="標楷體" w:hAnsi="標楷體" w:hint="eastAsia"/>
            <w:color w:val="FF0000"/>
            <w:sz w:val="48"/>
          </w:rPr>
          <w:t>20</w:t>
        </w:r>
      </w:ins>
      <w:r w:rsidRPr="001A24F6">
        <w:rPr>
          <w:rFonts w:ascii="標楷體" w:eastAsia="標楷體" w:hAnsi="標楷體" w:hint="eastAsia"/>
          <w:color w:val="FF0000"/>
          <w:sz w:val="48"/>
        </w:rPr>
        <w:t>日</w:t>
      </w:r>
      <w:del w:id="6" w:author="陳光隆" w:date="2025-01-03T15:24:00Z">
        <w:r w:rsidR="009C602A" w:rsidDel="006828C3">
          <w:rPr>
            <w:rFonts w:ascii="標楷體" w:eastAsia="標楷體" w:hAnsi="標楷體" w:hint="eastAsia"/>
            <w:color w:val="FF0000"/>
            <w:sz w:val="48"/>
          </w:rPr>
          <w:delText xml:space="preserve">  </w:delText>
        </w:r>
      </w:del>
      <w:ins w:id="7" w:author="陳光隆" w:date="2025-01-03T15:24:00Z">
        <w:r w:rsidR="006828C3">
          <w:rPr>
            <w:rFonts w:ascii="標楷體" w:eastAsia="標楷體" w:hAnsi="標楷體" w:hint="eastAsia"/>
            <w:color w:val="FF0000"/>
            <w:sz w:val="48"/>
          </w:rPr>
          <w:t>15</w:t>
        </w:r>
      </w:ins>
      <w:r w:rsidR="00D776F6">
        <w:rPr>
          <w:rFonts w:ascii="標楷體" w:eastAsia="標楷體" w:hAnsi="標楷體"/>
          <w:color w:val="FF0000"/>
          <w:sz w:val="48"/>
        </w:rPr>
        <w:t>:</w:t>
      </w:r>
      <w:ins w:id="8" w:author="陳光隆" w:date="2025-01-03T15:24:00Z">
        <w:r w:rsidR="006828C3">
          <w:rPr>
            <w:rFonts w:ascii="標楷體" w:eastAsia="標楷體" w:hAnsi="標楷體" w:hint="eastAsia"/>
            <w:color w:val="FF0000"/>
            <w:sz w:val="48"/>
          </w:rPr>
          <w:t>30</w:t>
        </w:r>
      </w:ins>
      <w:del w:id="9" w:author="陳光隆" w:date="2025-01-03T15:24:00Z">
        <w:r w:rsidR="009C602A" w:rsidDel="006828C3">
          <w:rPr>
            <w:rFonts w:ascii="標楷體" w:eastAsia="標楷體" w:hAnsi="標楷體" w:hint="eastAsia"/>
            <w:color w:val="FF0000"/>
            <w:sz w:val="48"/>
          </w:rPr>
          <w:delText xml:space="preserve">  </w:delText>
        </w:r>
      </w:del>
      <w:r w:rsidRPr="001A24F6">
        <w:rPr>
          <w:rFonts w:ascii="標楷體" w:eastAsia="標楷體" w:hAnsi="標楷體" w:hint="eastAsia"/>
          <w:color w:val="FF0000"/>
          <w:sz w:val="48"/>
        </w:rPr>
        <w:t>時</w:t>
      </w:r>
      <w:r w:rsidR="00E821F3" w:rsidRPr="001A24F6">
        <w:rPr>
          <w:rFonts w:ascii="標楷體" w:eastAsia="標楷體" w:hAnsi="標楷體" w:hint="eastAsia"/>
          <w:color w:val="FF0000"/>
          <w:sz w:val="48"/>
        </w:rPr>
        <w:t xml:space="preserve"> </w:t>
      </w:r>
    </w:p>
    <w:p w14:paraId="53D150A2" w14:textId="16167EFB"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del w:id="10" w:author="陳光隆" w:date="2025-01-03T15:24:00Z">
        <w:r w:rsidR="009C602A" w:rsidDel="006828C3">
          <w:rPr>
            <w:rFonts w:ascii="標楷體" w:eastAsia="標楷體" w:hAnsi="標楷體" w:hint="eastAsia"/>
            <w:color w:val="FF0000"/>
            <w:sz w:val="48"/>
          </w:rPr>
          <w:delText xml:space="preserve">   </w:delText>
        </w:r>
      </w:del>
      <w:ins w:id="11" w:author="陳光隆" w:date="2025-01-03T15:24:00Z">
        <w:r w:rsidR="006828C3">
          <w:rPr>
            <w:rFonts w:ascii="標楷體" w:eastAsia="標楷體" w:hAnsi="標楷體" w:hint="eastAsia"/>
            <w:color w:val="FF0000"/>
            <w:sz w:val="48"/>
          </w:rPr>
          <w:t>114</w:t>
        </w:r>
      </w:ins>
      <w:r w:rsidRPr="001A24F6">
        <w:rPr>
          <w:rFonts w:ascii="標楷體" w:eastAsia="標楷體" w:hAnsi="標楷體" w:hint="eastAsia"/>
          <w:color w:val="FF0000"/>
          <w:sz w:val="48"/>
        </w:rPr>
        <w:t>年</w:t>
      </w:r>
      <w:del w:id="12" w:author="陳光隆" w:date="2025-01-03T15:24:00Z">
        <w:r w:rsidR="009C602A" w:rsidDel="006828C3">
          <w:rPr>
            <w:rFonts w:ascii="標楷體" w:eastAsia="標楷體" w:hAnsi="標楷體" w:hint="eastAsia"/>
            <w:color w:val="FF0000"/>
            <w:sz w:val="48"/>
          </w:rPr>
          <w:delText xml:space="preserve">  </w:delText>
        </w:r>
      </w:del>
      <w:ins w:id="13" w:author="陳光隆" w:date="2025-01-03T15:24:00Z">
        <w:r w:rsidR="006828C3">
          <w:rPr>
            <w:rFonts w:ascii="標楷體" w:eastAsia="標楷體" w:hAnsi="標楷體" w:hint="eastAsia"/>
            <w:color w:val="FF0000"/>
            <w:sz w:val="48"/>
          </w:rPr>
          <w:t>1</w:t>
        </w:r>
      </w:ins>
      <w:r w:rsidR="006814F3" w:rsidRPr="001A24F6">
        <w:rPr>
          <w:rFonts w:ascii="標楷體" w:eastAsia="標楷體" w:hAnsi="標楷體" w:hint="eastAsia"/>
          <w:color w:val="FF0000"/>
          <w:sz w:val="48"/>
        </w:rPr>
        <w:t>月</w:t>
      </w:r>
      <w:del w:id="14" w:author="陳光隆" w:date="2025-01-03T15:24:00Z">
        <w:r w:rsidR="009C602A" w:rsidDel="006828C3">
          <w:rPr>
            <w:rFonts w:ascii="標楷體" w:eastAsia="標楷體" w:hAnsi="標楷體" w:hint="eastAsia"/>
            <w:color w:val="FF0000"/>
            <w:sz w:val="48"/>
          </w:rPr>
          <w:delText xml:space="preserve">  </w:delText>
        </w:r>
      </w:del>
      <w:ins w:id="15" w:author="陳光隆" w:date="2025-01-03T15:24:00Z">
        <w:r w:rsidR="006828C3">
          <w:rPr>
            <w:rFonts w:ascii="標楷體" w:eastAsia="標楷體" w:hAnsi="標楷體" w:hint="eastAsia"/>
            <w:color w:val="FF0000"/>
            <w:sz w:val="48"/>
          </w:rPr>
          <w:t>17</w:t>
        </w:r>
      </w:ins>
      <w:r w:rsidR="00871655">
        <w:rPr>
          <w:rFonts w:ascii="標楷體" w:eastAsia="標楷體" w:hAnsi="標楷體" w:hint="eastAsia"/>
          <w:color w:val="FF0000"/>
          <w:sz w:val="48"/>
        </w:rPr>
        <w:t>日</w:t>
      </w:r>
      <w:del w:id="16" w:author="陳光隆" w:date="2025-01-03T15:24:00Z">
        <w:r w:rsidR="009C602A" w:rsidDel="006828C3">
          <w:rPr>
            <w:rFonts w:ascii="標楷體" w:eastAsia="標楷體" w:hAnsi="標楷體" w:hint="eastAsia"/>
            <w:color w:val="FF0000"/>
            <w:sz w:val="48"/>
          </w:rPr>
          <w:delText xml:space="preserve">  </w:delText>
        </w:r>
      </w:del>
      <w:ins w:id="17" w:author="陳光隆" w:date="2025-01-03T15:24:00Z">
        <w:r w:rsidR="006828C3">
          <w:rPr>
            <w:rFonts w:ascii="標楷體" w:eastAsia="標楷體" w:hAnsi="標楷體" w:hint="eastAsia"/>
            <w:color w:val="FF0000"/>
            <w:sz w:val="48"/>
          </w:rPr>
          <w:t>17</w:t>
        </w:r>
      </w:ins>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t>外標封套  購案名稱：</w:t>
      </w:r>
      <w:r w:rsidRPr="00567E33">
        <w:rPr>
          <w:rFonts w:ascii="標楷體" w:eastAsia="標楷體" w:hAnsi="標楷體" w:hint="eastAsia"/>
          <w:color w:val="FF0000"/>
          <w:sz w:val="44"/>
          <w:szCs w:val="44"/>
        </w:rPr>
        <w:t>「</w:t>
      </w:r>
      <w:r w:rsidR="009C602A">
        <w:rPr>
          <w:rFonts w:ascii="標楷體" w:eastAsia="標楷體" w:hint="eastAsia"/>
          <w:bCs/>
          <w:color w:val="FF0000"/>
          <w:sz w:val="40"/>
          <w:szCs w:val="40"/>
        </w:rPr>
        <w:t>華視</w:t>
      </w:r>
      <w:r w:rsidR="00600325" w:rsidRPr="00600325">
        <w:rPr>
          <w:rFonts w:ascii="標楷體" w:eastAsia="標楷體" w:hint="eastAsia"/>
          <w:bCs/>
          <w:color w:val="FF0000"/>
          <w:sz w:val="40"/>
          <w:szCs w:val="40"/>
        </w:rPr>
        <w:t>大樓</w:t>
      </w:r>
      <w:r w:rsidR="009C602A">
        <w:rPr>
          <w:rFonts w:ascii="標楷體" w:eastAsia="標楷體" w:hint="eastAsia"/>
          <w:bCs/>
          <w:color w:val="FF0000"/>
          <w:sz w:val="40"/>
          <w:szCs w:val="40"/>
        </w:rPr>
        <w:t>中區4至8樓男女廁所更新工程</w:t>
      </w:r>
      <w:r w:rsidR="00871655" w:rsidRPr="00A809BE">
        <w:rPr>
          <w:rFonts w:ascii="標楷體" w:eastAsia="標楷體" w:hAnsi="標楷體" w:hint="eastAsia"/>
          <w:color w:val="FF0000"/>
          <w:sz w:val="44"/>
          <w:szCs w:val="44"/>
        </w:rPr>
        <w:t>」</w:t>
      </w:r>
    </w:p>
    <w:p w14:paraId="200F338A" w14:textId="77777777" w:rsidR="00871655" w:rsidRPr="00871655" w:rsidRDefault="00871655" w:rsidP="00871655">
      <w:pPr>
        <w:rPr>
          <w:rFonts w:ascii="標楷體" w:eastAsia="標楷體" w:hAnsi="標楷體"/>
          <w:color w:val="FF0000"/>
          <w:sz w:val="44"/>
          <w:szCs w:val="44"/>
        </w:rPr>
      </w:pPr>
    </w:p>
    <w:p w14:paraId="02390310" w14:textId="77777777" w:rsidR="003717AF" w:rsidRPr="00871655" w:rsidRDefault="003717AF" w:rsidP="0000600D">
      <w:pPr>
        <w:ind w:firstLineChars="550" w:firstLine="2420"/>
        <w:rPr>
          <w:rFonts w:ascii="標楷體" w:eastAsia="標楷體" w:hAnsi="標楷體"/>
          <w:color w:val="FF0000"/>
          <w:sz w:val="44"/>
          <w:szCs w:val="44"/>
        </w:rPr>
      </w:pPr>
    </w:p>
    <w:p w14:paraId="60372CB1"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3FBA5EC4"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6BD25539"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7F1C6B9B"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00591BEA"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75908432" w14:textId="77777777" w:rsidR="00623034" w:rsidRDefault="00623034">
      <w:pPr>
        <w:ind w:leftChars="1284" w:left="8402" w:hangingChars="1900" w:hanging="5320"/>
        <w:rPr>
          <w:rFonts w:ascii="標楷體" w:eastAsia="標楷體" w:hAnsi="標楷體"/>
          <w:sz w:val="28"/>
        </w:rPr>
      </w:pPr>
    </w:p>
    <w:p w14:paraId="442C681A" w14:textId="77777777" w:rsidR="00623034" w:rsidRDefault="00623034">
      <w:pPr>
        <w:ind w:leftChars="1284" w:left="8402" w:hangingChars="1900" w:hanging="5320"/>
        <w:rPr>
          <w:rFonts w:ascii="標楷體" w:hAnsi="標楷體"/>
          <w:sz w:val="28"/>
        </w:rPr>
      </w:pPr>
    </w:p>
    <w:p w14:paraId="76A291EC" w14:textId="39996C0F"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55C4FAD3" w14:textId="602EC778" w:rsidR="00AF34EB" w:rsidRDefault="00596179" w:rsidP="005F7CF9">
      <w:pPr>
        <w:spacing w:line="440" w:lineRule="exact"/>
        <w:ind w:right="-335"/>
        <w:jc w:val="both"/>
        <w:rPr>
          <w:rFonts w:ascii="標楷體" w:eastAsia="標楷體" w:hAnsi="標楷體"/>
          <w:sz w:val="32"/>
        </w:rPr>
      </w:pPr>
      <w:r>
        <w:rPr>
          <w:rFonts w:ascii="標楷體" w:eastAsia="標楷體" w:hAnsi="標楷體" w:hint="eastAsia"/>
          <w:sz w:val="48"/>
        </w:rPr>
        <w:t>資格標標封</w:t>
      </w:r>
      <w:r>
        <w:rPr>
          <w:rFonts w:ascii="標楷體" w:eastAsia="標楷體" w:hAnsi="標楷體" w:hint="eastAsia"/>
          <w:sz w:val="48"/>
        </w:rPr>
        <w:br/>
        <w:t>請按投標須知規定依序裝入下列相關資料：</w:t>
      </w:r>
      <w:r w:rsidR="00101783" w:rsidRPr="00A5035D">
        <w:rPr>
          <w:rFonts w:ascii="標楷體" w:eastAsia="標楷體" w:hAnsi="標楷體" w:hint="eastAsia"/>
          <w:color w:val="FF0000"/>
          <w:sz w:val="32"/>
          <w:szCs w:val="32"/>
        </w:rPr>
        <w:t>除押標金外，餘</w:t>
      </w:r>
      <w:r w:rsidRPr="00A5035D">
        <w:rPr>
          <w:rFonts w:ascii="標楷體" w:eastAsia="標楷體" w:hAnsi="標楷體" w:hint="eastAsia"/>
          <w:color w:val="FF0000"/>
          <w:sz w:val="32"/>
          <w:szCs w:val="32"/>
        </w:rPr>
        <w:t>請附</w:t>
      </w:r>
      <w:r w:rsidRPr="00A5035D">
        <w:rPr>
          <w:rFonts w:ascii="標楷體" w:eastAsia="標楷體" w:hAnsi="標楷體" w:hint="eastAsia"/>
          <w:color w:val="FF0000"/>
          <w:sz w:val="32"/>
        </w:rPr>
        <w:t>影印本</w:t>
      </w:r>
      <w:r w:rsidR="00101783">
        <w:rPr>
          <w:rFonts w:ascii="標楷體" w:eastAsia="標楷體" w:hAnsi="標楷體"/>
          <w:color w:val="000000"/>
          <w:sz w:val="28"/>
          <w:szCs w:val="28"/>
          <w:highlight w:val="lightGray"/>
        </w:rPr>
        <w:t>。</w:t>
      </w:r>
    </w:p>
    <w:p w14:paraId="00D766AB" w14:textId="77777777" w:rsidR="00AF34EB" w:rsidRDefault="00AF34EB" w:rsidP="005F7CF9">
      <w:pPr>
        <w:spacing w:line="440" w:lineRule="exact"/>
        <w:ind w:right="-335"/>
        <w:jc w:val="both"/>
        <w:rPr>
          <w:rFonts w:ascii="標楷體" w:eastAsia="標楷體" w:hAnsi="標楷體"/>
          <w:sz w:val="32"/>
          <w:highlight w:val="lightGray"/>
        </w:rPr>
      </w:pPr>
      <w:r w:rsidRPr="00AF34EB">
        <w:rPr>
          <w:rFonts w:ascii="標楷體" w:eastAsia="標楷體" w:hAnsi="標楷體" w:hint="eastAsia"/>
          <w:sz w:val="32"/>
          <w:highlight w:val="lightGray"/>
        </w:rPr>
        <w:t>一、投標廠商資格審查表。</w:t>
      </w:r>
    </w:p>
    <w:p w14:paraId="628A64D1" w14:textId="77777777" w:rsidR="003355EE" w:rsidRDefault="00AF34EB" w:rsidP="005F7CF9">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二</w:t>
      </w:r>
      <w:r w:rsidR="00E3211D" w:rsidRPr="003355EE">
        <w:rPr>
          <w:rFonts w:ascii="標楷體" w:eastAsia="標楷體" w:hAnsi="標楷體" w:hint="eastAsia"/>
          <w:sz w:val="28"/>
          <w:szCs w:val="28"/>
          <w:highlight w:val="lightGray"/>
        </w:rPr>
        <w:t>、公司登記證明書或公司(商業)登記資料(下載網址：</w:t>
      </w:r>
      <w:hyperlink r:id="rId7" w:history="1">
        <w:r w:rsidR="003355EE" w:rsidRPr="00F8362D">
          <w:rPr>
            <w:rStyle w:val="a7"/>
            <w:rFonts w:ascii="標楷體" w:eastAsia="標楷體" w:hAnsi="標楷體"/>
            <w:sz w:val="28"/>
            <w:szCs w:val="28"/>
            <w:highlight w:val="lightGray"/>
          </w:rPr>
          <w:t>http://gcis.nat.gov.tw/index.jsp</w:t>
        </w:r>
      </w:hyperlink>
      <w:r w:rsidR="00E3211D" w:rsidRPr="003355EE">
        <w:rPr>
          <w:rFonts w:ascii="標楷體" w:eastAsia="標楷體" w:hAnsi="標楷體" w:hint="eastAsia"/>
          <w:sz w:val="28"/>
          <w:szCs w:val="28"/>
          <w:highlight w:val="lightGray"/>
        </w:rPr>
        <w:t>)</w:t>
      </w:r>
      <w:r w:rsidR="005F7CF9">
        <w:rPr>
          <w:rFonts w:ascii="標楷體" w:eastAsia="標楷體" w:hAnsi="標楷體" w:hint="eastAsia"/>
          <w:sz w:val="28"/>
          <w:szCs w:val="28"/>
          <w:highlight w:val="lightGray"/>
        </w:rPr>
        <w:t>及廠商資格證明文件</w:t>
      </w:r>
      <w:r w:rsidR="00E3211D" w:rsidRPr="003355EE">
        <w:rPr>
          <w:rFonts w:ascii="標楷體" w:eastAsia="標楷體" w:hAnsi="標楷體" w:hint="eastAsia"/>
          <w:sz w:val="28"/>
          <w:szCs w:val="28"/>
          <w:highlight w:val="lightGray"/>
        </w:rPr>
        <w:t>。</w:t>
      </w:r>
    </w:p>
    <w:p w14:paraId="724A96B1" w14:textId="77777777" w:rsidR="003355EE" w:rsidRDefault="00AF34EB"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三</w:t>
      </w:r>
      <w:r w:rsidR="00E3211D" w:rsidRPr="003355EE">
        <w:rPr>
          <w:rFonts w:ascii="標楷體" w:eastAsia="標楷體" w:hAnsi="標楷體" w:hint="eastAsia"/>
          <w:sz w:val="28"/>
          <w:szCs w:val="28"/>
          <w:highlight w:val="lightGray"/>
        </w:rPr>
        <w:t>、最近一期營業稅繳款書收執聯。</w:t>
      </w:r>
    </w:p>
    <w:p w14:paraId="3283F7C4" w14:textId="77777777" w:rsidR="005F7CF9" w:rsidRDefault="00AF34EB" w:rsidP="003355EE">
      <w:pPr>
        <w:spacing w:line="440" w:lineRule="exact"/>
        <w:ind w:left="560" w:right="-335" w:hangingChars="200" w:hanging="560"/>
        <w:jc w:val="both"/>
        <w:rPr>
          <w:rFonts w:ascii="標楷體" w:eastAsia="標楷體" w:hAnsi="標楷體"/>
          <w:color w:val="000000"/>
          <w:sz w:val="28"/>
          <w:szCs w:val="28"/>
          <w:highlight w:val="lightGray"/>
        </w:rPr>
      </w:pPr>
      <w:r>
        <w:rPr>
          <w:rFonts w:ascii="標楷體" w:eastAsia="標楷體" w:hAnsi="標楷體" w:hint="eastAsia"/>
          <w:sz w:val="28"/>
          <w:szCs w:val="28"/>
          <w:highlight w:val="lightGray"/>
        </w:rPr>
        <w:t>四</w:t>
      </w:r>
      <w:r w:rsidR="00A564F9" w:rsidRPr="003355EE">
        <w:rPr>
          <w:rFonts w:ascii="標楷體" w:eastAsia="標楷體" w:hAnsi="標楷體" w:hint="eastAsia"/>
          <w:sz w:val="28"/>
          <w:szCs w:val="28"/>
          <w:highlight w:val="lightGray"/>
        </w:rPr>
        <w:t>、</w:t>
      </w:r>
      <w:r w:rsidR="00551D69" w:rsidRPr="003355EE">
        <w:rPr>
          <w:rFonts w:ascii="標楷體" w:eastAsia="標楷體" w:hAnsi="標楷體"/>
          <w:color w:val="000000"/>
          <w:sz w:val="28"/>
          <w:szCs w:val="28"/>
          <w:highlight w:val="lightGray"/>
        </w:rPr>
        <w:t>廠商信用之證明。如票據交換機構或受理查詢之金融機構於截止投標日之前半年內所出具之非拒絕往來戶及最近</w:t>
      </w:r>
      <w:r>
        <w:rPr>
          <w:rFonts w:ascii="標楷體" w:eastAsia="標楷體" w:hAnsi="標楷體" w:hint="eastAsia"/>
          <w:color w:val="000000"/>
          <w:sz w:val="28"/>
          <w:szCs w:val="28"/>
          <w:highlight w:val="lightGray"/>
        </w:rPr>
        <w:t>三</w:t>
      </w:r>
      <w:r w:rsidR="00551D69" w:rsidRPr="003355EE">
        <w:rPr>
          <w:rFonts w:ascii="標楷體" w:eastAsia="標楷體" w:hAnsi="標楷體"/>
          <w:color w:val="000000"/>
          <w:sz w:val="28"/>
          <w:szCs w:val="28"/>
          <w:highlight w:val="lightGray"/>
        </w:rPr>
        <w:t>年內無退票紀錄證明、會計師簽證之財務報表或金融機構或徵信機構出具之信用證明等</w:t>
      </w:r>
      <w:r w:rsidR="005F7CF9">
        <w:rPr>
          <w:rFonts w:ascii="標楷體" w:eastAsia="標楷體" w:hAnsi="標楷體"/>
          <w:color w:val="000000"/>
          <w:sz w:val="28"/>
          <w:szCs w:val="28"/>
          <w:highlight w:val="lightGray"/>
        </w:rPr>
        <w:t>。</w:t>
      </w:r>
    </w:p>
    <w:p w14:paraId="0BC4F09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五、廠商資格證明。</w:t>
      </w:r>
    </w:p>
    <w:p w14:paraId="1D4EE19F"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六、投標廠商授權書。</w:t>
      </w:r>
    </w:p>
    <w:p w14:paraId="76324189"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七</w:t>
      </w:r>
      <w:r w:rsidR="00E3211D" w:rsidRPr="003355EE">
        <w:rPr>
          <w:rFonts w:ascii="標楷體" w:eastAsia="標楷體" w:hAnsi="標楷體" w:hint="eastAsia"/>
          <w:sz w:val="28"/>
          <w:szCs w:val="28"/>
          <w:highlight w:val="lightGray"/>
        </w:rPr>
        <w:t>、投標廠商聲明書</w:t>
      </w:r>
      <w:r>
        <w:rPr>
          <w:rFonts w:ascii="標楷體" w:eastAsia="標楷體" w:hAnsi="標楷體" w:hint="eastAsia"/>
          <w:sz w:val="28"/>
          <w:szCs w:val="28"/>
          <w:highlight w:val="lightGray"/>
        </w:rPr>
        <w:t>。</w:t>
      </w:r>
    </w:p>
    <w:p w14:paraId="01092E7E" w14:textId="6DDF0A74" w:rsidR="00E3211D" w:rsidRDefault="00C7146A" w:rsidP="00E3211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八</w:t>
      </w:r>
      <w:r w:rsidR="00E3211D" w:rsidRPr="003355EE">
        <w:rPr>
          <w:rFonts w:ascii="標楷體" w:eastAsia="標楷體" w:hAnsi="標楷體" w:hint="eastAsia"/>
          <w:sz w:val="28"/>
          <w:szCs w:val="28"/>
          <w:highlight w:val="lightGray"/>
        </w:rPr>
        <w:t>、押標金票據（裝入自備押標金封袋內密封，封面須註明押標金）。</w:t>
      </w:r>
    </w:p>
    <w:p w14:paraId="20A0F3A3" w14:textId="77777777" w:rsidR="009523B0" w:rsidRPr="009523B0" w:rsidRDefault="009523B0" w:rsidP="00E3211D">
      <w:pPr>
        <w:spacing w:line="440" w:lineRule="exact"/>
        <w:ind w:right="-335"/>
        <w:jc w:val="both"/>
        <w:rPr>
          <w:rFonts w:ascii="標楷體" w:eastAsia="標楷體" w:hAnsi="標楷體"/>
          <w:sz w:val="28"/>
          <w:szCs w:val="28"/>
        </w:rPr>
      </w:pPr>
    </w:p>
    <w:p w14:paraId="584945DA" w14:textId="77777777" w:rsidR="003355EE" w:rsidRPr="0097748E" w:rsidRDefault="003355EE" w:rsidP="00E3211D">
      <w:pPr>
        <w:spacing w:line="440" w:lineRule="exact"/>
        <w:ind w:right="-335"/>
        <w:jc w:val="both"/>
        <w:rPr>
          <w:rFonts w:ascii="標楷體" w:eastAsia="標楷體" w:hAnsi="標楷體"/>
          <w:sz w:val="28"/>
          <w:shd w:val="pct15" w:color="auto" w:fill="FFFFFF"/>
        </w:rPr>
      </w:pPr>
    </w:p>
    <w:p w14:paraId="0E09B13D" w14:textId="77777777" w:rsidR="00596179" w:rsidRPr="00E3211D" w:rsidRDefault="00596179" w:rsidP="00643386">
      <w:pPr>
        <w:spacing w:line="440" w:lineRule="exact"/>
        <w:ind w:right="-335"/>
        <w:jc w:val="both"/>
        <w:rPr>
          <w:rFonts w:ascii="標楷體" w:eastAsia="標楷體" w:hAnsi="標楷體"/>
          <w:sz w:val="48"/>
        </w:rPr>
      </w:pPr>
    </w:p>
    <w:p w14:paraId="24E125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6C66F176"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444A34A7"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770F4C69" w14:textId="77777777" w:rsidR="009523B0" w:rsidRDefault="00596179" w:rsidP="009523B0">
      <w:pPr>
        <w:rPr>
          <w:rFonts w:ascii="標楷體" w:eastAsia="標楷體" w:hAnsi="標楷體"/>
          <w:sz w:val="28"/>
        </w:rPr>
      </w:pPr>
      <w:r>
        <w:rPr>
          <w:rFonts w:ascii="標楷體" w:eastAsia="標楷體" w:hAnsi="標楷體" w:hint="eastAsia"/>
          <w:sz w:val="28"/>
        </w:rPr>
        <w:t xml:space="preserve">                                              統一編號：</w:t>
      </w:r>
    </w:p>
    <w:p w14:paraId="59AF898F" w14:textId="24EE38F6" w:rsidR="009523B0" w:rsidRDefault="009523B0" w:rsidP="009523B0">
      <w:pPr>
        <w:rPr>
          <w:rFonts w:ascii="標楷體" w:eastAsia="標楷體" w:hAnsi="標楷體"/>
          <w:sz w:val="48"/>
        </w:rPr>
      </w:pPr>
      <w:r>
        <w:rPr>
          <w:rFonts w:ascii="標楷體" w:eastAsia="標楷體" w:hAnsi="標楷體" w:hint="eastAsia"/>
          <w:sz w:val="48"/>
        </w:rPr>
        <w:lastRenderedPageBreak/>
        <w:t>規格標標封                     （</w:t>
      </w:r>
      <w:r>
        <w:rPr>
          <w:rFonts w:ascii="標楷體" w:eastAsia="標楷體" w:hAnsi="標楷體" w:hint="eastAsia"/>
          <w:sz w:val="28"/>
        </w:rPr>
        <w:t>請將本件貼於另備內信封正面</w:t>
      </w:r>
      <w:r>
        <w:rPr>
          <w:rFonts w:ascii="標楷體" w:eastAsia="標楷體" w:hAnsi="標楷體" w:hint="eastAsia"/>
          <w:sz w:val="48"/>
        </w:rPr>
        <w:t>）</w:t>
      </w:r>
    </w:p>
    <w:p w14:paraId="3E3D0885" w14:textId="0B99BB72" w:rsidR="009523B0" w:rsidRDefault="009523B0" w:rsidP="009523B0">
      <w:pPr>
        <w:rPr>
          <w:rFonts w:ascii="標楷體" w:eastAsia="標楷體" w:hAnsi="標楷體"/>
          <w:sz w:val="48"/>
        </w:rPr>
      </w:pPr>
      <w:r>
        <w:rPr>
          <w:rFonts w:ascii="標楷體" w:eastAsia="標楷體" w:hAnsi="標楷體" w:hint="eastAsia"/>
          <w:sz w:val="48"/>
        </w:rPr>
        <w:t>請裝入下列相關資料：</w:t>
      </w:r>
    </w:p>
    <w:p w14:paraId="467C9A6D" w14:textId="02C26C45" w:rsidR="009523B0" w:rsidRDefault="007C69AE" w:rsidP="009523B0">
      <w:pPr>
        <w:rPr>
          <w:rFonts w:ascii="標楷體" w:eastAsia="標楷體" w:hAnsi="標楷體"/>
          <w:sz w:val="48"/>
        </w:rPr>
      </w:pPr>
      <w:ins w:id="18" w:author="蔡坤益" w:date="2024-12-26T19:04:00Z">
        <w:r w:rsidRPr="007C69AE">
          <w:rPr>
            <w:rFonts w:ascii="標楷體" w:eastAsia="標楷體" w:hAnsi="標楷體" w:hint="eastAsia"/>
            <w:sz w:val="48"/>
            <w:rPrChange w:id="19" w:author="蔡坤益" w:date="2024-12-26T19:05:00Z">
              <w:rPr>
                <w:rFonts w:ascii="標楷體" w:eastAsia="標楷體" w:hAnsi="標楷體" w:hint="eastAsia"/>
                <w:szCs w:val="24"/>
              </w:rPr>
            </w:rPrChange>
          </w:rPr>
          <w:t>示意圖暨設備規格、</w:t>
        </w:r>
      </w:ins>
      <w:r w:rsidR="009C602A">
        <w:rPr>
          <w:rFonts w:ascii="標楷體" w:eastAsia="標楷體" w:hAnsi="標楷體" w:hint="eastAsia"/>
          <w:sz w:val="48"/>
        </w:rPr>
        <w:t>契</w:t>
      </w:r>
      <w:r w:rsidR="009523B0" w:rsidRPr="009523B0">
        <w:rPr>
          <w:rFonts w:ascii="標楷體" w:eastAsia="標楷體" w:hAnsi="標楷體" w:hint="eastAsia"/>
          <w:sz w:val="48"/>
        </w:rPr>
        <w:t>約</w:t>
      </w:r>
      <w:r w:rsidR="009523B0">
        <w:rPr>
          <w:rFonts w:ascii="標楷體" w:eastAsia="標楷體" w:hAnsi="標楷體" w:hint="eastAsia"/>
          <w:sz w:val="48"/>
        </w:rPr>
        <w:t>書。</w:t>
      </w:r>
    </w:p>
    <w:p w14:paraId="353D25B5" w14:textId="77777777" w:rsidR="009523B0" w:rsidRDefault="009523B0" w:rsidP="009523B0">
      <w:pPr>
        <w:rPr>
          <w:rFonts w:ascii="標楷體" w:eastAsia="標楷體" w:hAnsi="標楷體"/>
          <w:sz w:val="48"/>
        </w:rPr>
      </w:pPr>
      <w:r>
        <w:rPr>
          <w:rFonts w:ascii="標楷體" w:eastAsia="標楷體" w:hAnsi="標楷體" w:hint="eastAsia"/>
          <w:sz w:val="48"/>
        </w:rPr>
        <w:t>以上資料請按投標須知規定辦理。</w:t>
      </w:r>
    </w:p>
    <w:p w14:paraId="05DC6FFE" w14:textId="77777777" w:rsidR="009523B0" w:rsidRDefault="009523B0" w:rsidP="009523B0">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C11194" w14:textId="77777777" w:rsidR="009523B0" w:rsidRDefault="009523B0" w:rsidP="009523B0">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2DCC3E59" w14:textId="77777777" w:rsidR="009523B0" w:rsidRDefault="009523B0" w:rsidP="009523B0">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0F809F3F" w14:textId="77777777" w:rsidR="009523B0" w:rsidRDefault="009523B0" w:rsidP="009523B0">
      <w:pPr>
        <w:rPr>
          <w:rFonts w:ascii="標楷體" w:eastAsia="標楷體" w:hAnsi="標楷體"/>
          <w:sz w:val="48"/>
        </w:rPr>
      </w:pPr>
      <w:r>
        <w:rPr>
          <w:rFonts w:ascii="標楷體" w:eastAsia="標楷體" w:hAnsi="標楷體" w:hint="eastAsia"/>
          <w:sz w:val="28"/>
        </w:rPr>
        <w:t xml:space="preserve">                                                統一編號：</w:t>
      </w:r>
    </w:p>
    <w:p w14:paraId="48AA0DD5" w14:textId="78052F68" w:rsidR="00596179" w:rsidRDefault="00596179">
      <w:pPr>
        <w:rPr>
          <w:rFonts w:ascii="標楷體" w:eastAsia="標楷體" w:hAnsi="標楷體"/>
          <w:sz w:val="28"/>
        </w:rPr>
      </w:pPr>
      <w:r>
        <w:rPr>
          <w:rFonts w:ascii="標楷體" w:eastAsia="標楷體" w:hAnsi="標楷體" w:hint="eastAsia"/>
          <w:sz w:val="48"/>
        </w:rPr>
        <w:t xml:space="preserve">                          </w:t>
      </w:r>
      <w:r w:rsidR="009523B0">
        <w:rPr>
          <w:rFonts w:ascii="標楷體" w:eastAsia="標楷體" w:hAnsi="標楷體" w:hint="eastAsia"/>
          <w:sz w:val="48"/>
        </w:rPr>
        <w:t xml:space="preserve">  </w:t>
      </w:r>
      <w:r>
        <w:rPr>
          <w:rFonts w:ascii="標楷體" w:eastAsia="標楷體" w:hAnsi="標楷體" w:hint="eastAsia"/>
          <w:sz w:val="28"/>
        </w:rPr>
        <w:t>連絡人：</w:t>
      </w:r>
    </w:p>
    <w:p w14:paraId="3EE17407" w14:textId="77777777" w:rsidR="00623034" w:rsidRDefault="00623034">
      <w:pPr>
        <w:rPr>
          <w:rFonts w:ascii="標楷體" w:eastAsia="標楷體" w:hAnsi="標楷體"/>
          <w:sz w:val="48"/>
        </w:rPr>
      </w:pPr>
    </w:p>
    <w:p w14:paraId="6A2D0D9A" w14:textId="7732BB84"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p>
    <w:p w14:paraId="5D6FBDB6" w14:textId="77777777" w:rsidR="00623034" w:rsidRDefault="00623034">
      <w:pPr>
        <w:rPr>
          <w:rFonts w:ascii="標楷體" w:eastAsia="標楷體" w:hAnsi="標楷體"/>
          <w:sz w:val="48"/>
        </w:rPr>
      </w:pPr>
    </w:p>
    <w:p w14:paraId="22CDD71F" w14:textId="77777777" w:rsidR="00596179" w:rsidRDefault="00596179">
      <w:pPr>
        <w:rPr>
          <w:rFonts w:ascii="標楷體" w:eastAsia="標楷體" w:hAnsi="標楷體"/>
          <w:sz w:val="48"/>
        </w:rPr>
      </w:pPr>
      <w:r>
        <w:rPr>
          <w:rFonts w:ascii="標楷體" w:eastAsia="標楷體" w:hAnsi="標楷體" w:hint="eastAsia"/>
          <w:sz w:val="48"/>
        </w:rPr>
        <w:t>價格標標封                     （</w:t>
      </w:r>
      <w:r>
        <w:rPr>
          <w:rFonts w:ascii="標楷體" w:eastAsia="標楷體" w:hAnsi="標楷體" w:hint="eastAsia"/>
          <w:sz w:val="28"/>
        </w:rPr>
        <w:t>請將本件貼於另備內信封正面</w:t>
      </w:r>
      <w:r>
        <w:rPr>
          <w:rFonts w:ascii="標楷體" w:eastAsia="標楷體" w:hAnsi="標楷體" w:hint="eastAsia"/>
          <w:sz w:val="48"/>
        </w:rPr>
        <w:t>）</w:t>
      </w:r>
    </w:p>
    <w:p w14:paraId="4DC2783C" w14:textId="77777777" w:rsidR="00596179" w:rsidRDefault="00596179">
      <w:pPr>
        <w:rPr>
          <w:rFonts w:ascii="標楷體" w:eastAsia="標楷體" w:hAnsi="標楷體"/>
          <w:sz w:val="48"/>
        </w:rPr>
      </w:pPr>
      <w:r>
        <w:rPr>
          <w:rFonts w:ascii="標楷體" w:eastAsia="標楷體" w:hAnsi="標楷體" w:hint="eastAsia"/>
          <w:sz w:val="48"/>
        </w:rPr>
        <w:t>請依序裝入下列相關資料：</w:t>
      </w:r>
    </w:p>
    <w:p w14:paraId="388B6393" w14:textId="34728353"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897A1B" w:rsidRPr="00A5035D">
        <w:rPr>
          <w:rFonts w:ascii="標楷體" w:eastAsia="標楷體" w:hAnsi="標楷體" w:hint="eastAsia"/>
          <w:sz w:val="48"/>
        </w:rPr>
        <w:t>投標標價清單</w:t>
      </w:r>
      <w:r>
        <w:rPr>
          <w:rFonts w:ascii="標楷體" w:eastAsia="標楷體" w:hAnsi="標楷體" w:hint="eastAsia"/>
          <w:sz w:val="48"/>
        </w:rPr>
        <w:t>。</w:t>
      </w:r>
    </w:p>
    <w:p w14:paraId="5677C6B5"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4C0EF275"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74785123"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46CD955D"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57E7EF1E"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sectPr w:rsidR="00596179"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BEF3" w14:textId="77777777" w:rsidR="00DB5ECD" w:rsidRDefault="00DB5ECD" w:rsidP="00A23120">
      <w:r>
        <w:separator/>
      </w:r>
    </w:p>
  </w:endnote>
  <w:endnote w:type="continuationSeparator" w:id="0">
    <w:p w14:paraId="0DBB91C2" w14:textId="77777777" w:rsidR="00DB5ECD" w:rsidRDefault="00DB5ECD"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AA60" w14:textId="77777777" w:rsidR="00DB5ECD" w:rsidRDefault="00DB5ECD" w:rsidP="00A23120">
      <w:r>
        <w:separator/>
      </w:r>
    </w:p>
  </w:footnote>
  <w:footnote w:type="continuationSeparator" w:id="0">
    <w:p w14:paraId="621021A3" w14:textId="77777777" w:rsidR="00DB5ECD" w:rsidRDefault="00DB5ECD"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陳光隆">
    <w15:presenceInfo w15:providerId="AD" w15:userId="S-1-5-21-2126866347-828928120-689510791-16651"/>
  </w15:person>
  <w15:person w15:author="蔡坤益">
    <w15:presenceInfo w15:providerId="AD" w15:userId="S-1-5-21-2126866347-828928120-689510791-6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6F"/>
    <w:rsid w:val="0000600D"/>
    <w:rsid w:val="0002210C"/>
    <w:rsid w:val="00024E06"/>
    <w:rsid w:val="00030E11"/>
    <w:rsid w:val="000B43C6"/>
    <w:rsid w:val="000C7048"/>
    <w:rsid w:val="000E1312"/>
    <w:rsid w:val="000F028B"/>
    <w:rsid w:val="00101783"/>
    <w:rsid w:val="0012602E"/>
    <w:rsid w:val="00167ED1"/>
    <w:rsid w:val="00173040"/>
    <w:rsid w:val="001802B7"/>
    <w:rsid w:val="00185891"/>
    <w:rsid w:val="001A24F6"/>
    <w:rsid w:val="001A266E"/>
    <w:rsid w:val="001D04BA"/>
    <w:rsid w:val="001E14F1"/>
    <w:rsid w:val="00215F1F"/>
    <w:rsid w:val="00243D85"/>
    <w:rsid w:val="00252435"/>
    <w:rsid w:val="002B30CF"/>
    <w:rsid w:val="002C063F"/>
    <w:rsid w:val="002E0098"/>
    <w:rsid w:val="002E4894"/>
    <w:rsid w:val="002F2B50"/>
    <w:rsid w:val="002F5399"/>
    <w:rsid w:val="002F7856"/>
    <w:rsid w:val="003355EE"/>
    <w:rsid w:val="003717AF"/>
    <w:rsid w:val="00376482"/>
    <w:rsid w:val="003C717B"/>
    <w:rsid w:val="003E3C25"/>
    <w:rsid w:val="00451DC5"/>
    <w:rsid w:val="00473C3C"/>
    <w:rsid w:val="00473C75"/>
    <w:rsid w:val="00487AEE"/>
    <w:rsid w:val="00537FF6"/>
    <w:rsid w:val="00551D69"/>
    <w:rsid w:val="0056507F"/>
    <w:rsid w:val="00567E33"/>
    <w:rsid w:val="00575BA9"/>
    <w:rsid w:val="00593573"/>
    <w:rsid w:val="00596179"/>
    <w:rsid w:val="005974A5"/>
    <w:rsid w:val="005E7549"/>
    <w:rsid w:val="005F7CF9"/>
    <w:rsid w:val="00600325"/>
    <w:rsid w:val="00623034"/>
    <w:rsid w:val="00626B18"/>
    <w:rsid w:val="00643386"/>
    <w:rsid w:val="00643D26"/>
    <w:rsid w:val="0066586D"/>
    <w:rsid w:val="00673E56"/>
    <w:rsid w:val="006776F1"/>
    <w:rsid w:val="006814F3"/>
    <w:rsid w:val="006828C3"/>
    <w:rsid w:val="00684F3C"/>
    <w:rsid w:val="0069047B"/>
    <w:rsid w:val="00697F80"/>
    <w:rsid w:val="006A4BB1"/>
    <w:rsid w:val="00703629"/>
    <w:rsid w:val="007468F5"/>
    <w:rsid w:val="007C69AE"/>
    <w:rsid w:val="007D1164"/>
    <w:rsid w:val="007E2CE1"/>
    <w:rsid w:val="007E3BA2"/>
    <w:rsid w:val="00803814"/>
    <w:rsid w:val="00827368"/>
    <w:rsid w:val="00871655"/>
    <w:rsid w:val="00897A1B"/>
    <w:rsid w:val="008D4C6A"/>
    <w:rsid w:val="008E7142"/>
    <w:rsid w:val="008F770B"/>
    <w:rsid w:val="00907060"/>
    <w:rsid w:val="009523B0"/>
    <w:rsid w:val="0097748E"/>
    <w:rsid w:val="009C602A"/>
    <w:rsid w:val="00A00703"/>
    <w:rsid w:val="00A1306F"/>
    <w:rsid w:val="00A159CD"/>
    <w:rsid w:val="00A22F4B"/>
    <w:rsid w:val="00A23120"/>
    <w:rsid w:val="00A5035D"/>
    <w:rsid w:val="00A564F9"/>
    <w:rsid w:val="00A809BE"/>
    <w:rsid w:val="00AD74C1"/>
    <w:rsid w:val="00AF34EB"/>
    <w:rsid w:val="00B05CF9"/>
    <w:rsid w:val="00B17022"/>
    <w:rsid w:val="00B4023C"/>
    <w:rsid w:val="00B63E39"/>
    <w:rsid w:val="00B63E50"/>
    <w:rsid w:val="00BA41CB"/>
    <w:rsid w:val="00BB78CF"/>
    <w:rsid w:val="00C0090C"/>
    <w:rsid w:val="00C7146A"/>
    <w:rsid w:val="00CB2EE8"/>
    <w:rsid w:val="00CD18CA"/>
    <w:rsid w:val="00CD4F42"/>
    <w:rsid w:val="00CF11B8"/>
    <w:rsid w:val="00D0614F"/>
    <w:rsid w:val="00D06399"/>
    <w:rsid w:val="00D50B65"/>
    <w:rsid w:val="00D63FD6"/>
    <w:rsid w:val="00D776F6"/>
    <w:rsid w:val="00DB5ECD"/>
    <w:rsid w:val="00DD7617"/>
    <w:rsid w:val="00E05579"/>
    <w:rsid w:val="00E3211D"/>
    <w:rsid w:val="00E821F3"/>
    <w:rsid w:val="00EB16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6E184"/>
  <w15:chartTrackingRefBased/>
  <w15:docId w15:val="{633D49E0-995F-4092-AC33-6FAE5A8C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rPr>
  </w:style>
  <w:style w:type="character" w:customStyle="1" w:styleId="a6">
    <w:name w:val="頁尾 字元"/>
    <w:link w:val="a5"/>
    <w:rsid w:val="00A23120"/>
    <w:rPr>
      <w:kern w:val="2"/>
    </w:rPr>
  </w:style>
  <w:style w:type="character" w:styleId="a7">
    <w:name w:val="Hyperlink"/>
    <w:rsid w:val="003355EE"/>
    <w:rPr>
      <w:color w:val="0000FF"/>
      <w:u w:val="single"/>
    </w:rPr>
  </w:style>
  <w:style w:type="paragraph" w:styleId="a8">
    <w:name w:val="Revision"/>
    <w:hidden/>
    <w:uiPriority w:val="99"/>
    <w:semiHidden/>
    <w:rsid w:val="009C602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Words>
  <Characters>952</Characters>
  <Application>Microsoft Office Word</Application>
  <DocSecurity>0</DocSecurity>
  <Lines>7</Lines>
  <Paragraphs>2</Paragraphs>
  <ScaleCrop>false</ScaleCrop>
  <Company>ptsc1</Company>
  <LinksUpToDate>false</LinksUpToDate>
  <CharactersWithSpaces>1117</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3</cp:revision>
  <cp:lastPrinted>2015-09-11T07:52:00Z</cp:lastPrinted>
  <dcterms:created xsi:type="dcterms:W3CDTF">2024-12-26T11:05:00Z</dcterms:created>
  <dcterms:modified xsi:type="dcterms:W3CDTF">2025-01-03T07:24:00Z</dcterms:modified>
</cp:coreProperties>
</file>