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B58" w:rsidRDefault="00000000">
      <w:pPr>
        <w:jc w:val="center"/>
        <w:rPr>
          <w:rFonts w:ascii="標楷體" w:eastAsia="標楷體" w:hAnsi="標楷體"/>
          <w:b/>
          <w:sz w:val="36"/>
          <w:szCs w:val="36"/>
        </w:rPr>
      </w:pPr>
      <w:r>
        <w:rPr>
          <w:rFonts w:ascii="標楷體" w:eastAsia="標楷體" w:hAnsi="標楷體"/>
          <w:b/>
          <w:sz w:val="36"/>
          <w:szCs w:val="36"/>
        </w:rPr>
        <w:t>中華電視</w:t>
      </w:r>
      <w:r>
        <w:rPr>
          <w:rFonts w:ascii="標楷體" w:eastAsia="標楷體" w:hAnsi="標楷體" w:hint="eastAsia"/>
          <w:b/>
          <w:sz w:val="36"/>
          <w:szCs w:val="36"/>
        </w:rPr>
        <w:t>(股)公司</w:t>
      </w:r>
    </w:p>
    <w:p w:rsidR="00F51B58" w:rsidRDefault="00000000">
      <w:pPr>
        <w:jc w:val="center"/>
        <w:rPr>
          <w:rFonts w:ascii="標楷體" w:eastAsia="標楷體" w:hAnsi="標楷體"/>
          <w:b/>
          <w:sz w:val="36"/>
          <w:szCs w:val="36"/>
        </w:rPr>
      </w:pPr>
      <w:r>
        <w:rPr>
          <w:rFonts w:ascii="標楷體" w:eastAsia="標楷體" w:hAnsi="標楷體" w:hint="eastAsia"/>
          <w:b/>
          <w:sz w:val="36"/>
          <w:szCs w:val="36"/>
        </w:rPr>
        <w:t>2</w:t>
      </w:r>
      <w:r>
        <w:rPr>
          <w:rFonts w:ascii="標楷體" w:eastAsia="標楷體" w:hAnsi="標楷體"/>
          <w:b/>
          <w:sz w:val="36"/>
          <w:szCs w:val="36"/>
        </w:rPr>
        <w:t>024年公評人第</w:t>
      </w:r>
      <w:r>
        <w:rPr>
          <w:rFonts w:ascii="標楷體" w:eastAsia="標楷體" w:hAnsi="標楷體" w:hint="eastAsia"/>
          <w:b/>
          <w:sz w:val="36"/>
          <w:szCs w:val="36"/>
        </w:rPr>
        <w:t>二次</w:t>
      </w:r>
      <w:r>
        <w:rPr>
          <w:rFonts w:ascii="標楷體" w:eastAsia="標楷體" w:hAnsi="標楷體"/>
          <w:b/>
          <w:sz w:val="36"/>
          <w:szCs w:val="36"/>
        </w:rPr>
        <w:t>會議</w:t>
      </w:r>
      <w:r>
        <w:rPr>
          <w:rFonts w:ascii="標楷體" w:eastAsia="標楷體" w:hAnsi="標楷體" w:hint="eastAsia"/>
          <w:b/>
          <w:sz w:val="36"/>
          <w:szCs w:val="36"/>
        </w:rPr>
        <w:t xml:space="preserve"> </w:t>
      </w:r>
      <w:r>
        <w:rPr>
          <w:rFonts w:ascii="標楷體" w:eastAsia="標楷體" w:hAnsi="標楷體"/>
          <w:b/>
          <w:sz w:val="36"/>
          <w:szCs w:val="36"/>
        </w:rPr>
        <w:t>會議記錄</w:t>
      </w:r>
    </w:p>
    <w:p w:rsidR="00F51B58" w:rsidRDefault="00000000">
      <w:pPr>
        <w:spacing w:line="520" w:lineRule="exact"/>
        <w:rPr>
          <w:rFonts w:ascii="標楷體" w:eastAsia="標楷體" w:hAnsi="標楷體"/>
          <w:sz w:val="28"/>
          <w:szCs w:val="28"/>
        </w:rPr>
      </w:pPr>
      <w:r>
        <w:rPr>
          <w:rFonts w:ascii="標楷體" w:eastAsia="標楷體" w:hAnsi="標楷體" w:hint="eastAsia"/>
          <w:sz w:val="28"/>
          <w:szCs w:val="28"/>
        </w:rPr>
        <w:t>時間:</w:t>
      </w:r>
      <w:r>
        <w:rPr>
          <w:rFonts w:ascii="標楷體" w:eastAsia="標楷體" w:hAnsi="標楷體"/>
          <w:sz w:val="28"/>
          <w:szCs w:val="28"/>
        </w:rPr>
        <w:t>11</w:t>
      </w:r>
      <w:r>
        <w:rPr>
          <w:rFonts w:ascii="標楷體" w:eastAsia="標楷體" w:hAnsi="標楷體" w:hint="eastAsia"/>
          <w:sz w:val="28"/>
          <w:szCs w:val="28"/>
        </w:rPr>
        <w:t>3</w:t>
      </w:r>
      <w:r>
        <w:rPr>
          <w:rFonts w:ascii="標楷體" w:eastAsia="標楷體" w:hAnsi="標楷體"/>
          <w:sz w:val="28"/>
          <w:szCs w:val="28"/>
        </w:rPr>
        <w:t>年</w:t>
      </w:r>
      <w:r>
        <w:rPr>
          <w:rFonts w:ascii="標楷體" w:eastAsia="標楷體" w:hAnsi="標楷體" w:hint="eastAsia"/>
          <w:sz w:val="28"/>
          <w:szCs w:val="28"/>
        </w:rPr>
        <w:t>5月14</w:t>
      </w:r>
      <w:r>
        <w:rPr>
          <w:rFonts w:ascii="標楷體" w:eastAsia="標楷體" w:hAnsi="標楷體"/>
          <w:sz w:val="28"/>
          <w:szCs w:val="28"/>
        </w:rPr>
        <w:t>日</w:t>
      </w:r>
      <w:r>
        <w:rPr>
          <w:rFonts w:ascii="標楷體" w:eastAsia="標楷體" w:hAnsi="標楷體" w:hint="eastAsia"/>
          <w:sz w:val="28"/>
          <w:szCs w:val="28"/>
        </w:rPr>
        <w:t>(二) 17</w:t>
      </w:r>
      <w:r>
        <w:rPr>
          <w:rFonts w:ascii="標楷體" w:eastAsia="標楷體" w:hAnsi="標楷體"/>
          <w:sz w:val="28"/>
          <w:szCs w:val="28"/>
        </w:rPr>
        <w:t>:</w:t>
      </w:r>
      <w:r>
        <w:rPr>
          <w:rFonts w:ascii="標楷體" w:eastAsia="標楷體" w:hAnsi="標楷體" w:hint="eastAsia"/>
          <w:sz w:val="28"/>
          <w:szCs w:val="28"/>
        </w:rPr>
        <w:t>0</w:t>
      </w:r>
      <w:r>
        <w:rPr>
          <w:rFonts w:ascii="標楷體" w:eastAsia="標楷體" w:hAnsi="標楷體"/>
          <w:sz w:val="28"/>
          <w:szCs w:val="28"/>
        </w:rPr>
        <w:t>0</w:t>
      </w:r>
    </w:p>
    <w:p w:rsidR="00F51B58" w:rsidRDefault="00000000">
      <w:pPr>
        <w:pStyle w:val="1"/>
        <w:numPr>
          <w:ilvl w:val="0"/>
          <w:numId w:val="1"/>
        </w:numPr>
        <w:spacing w:line="520" w:lineRule="exact"/>
        <w:ind w:leftChars="0"/>
        <w:rPr>
          <w:rFonts w:ascii="標楷體" w:eastAsia="標楷體" w:hAnsi="標楷體"/>
          <w:sz w:val="28"/>
          <w:szCs w:val="28"/>
        </w:rPr>
      </w:pPr>
      <w:r>
        <w:rPr>
          <w:rFonts w:ascii="標楷體" w:eastAsia="標楷體" w:hAnsi="標楷體"/>
          <w:sz w:val="28"/>
          <w:szCs w:val="28"/>
        </w:rPr>
        <w:t>地點</w:t>
      </w:r>
      <w:r>
        <w:rPr>
          <w:rFonts w:ascii="標楷體" w:eastAsia="標楷體" w:hAnsi="標楷體" w:hint="eastAsia"/>
          <w:sz w:val="28"/>
          <w:szCs w:val="28"/>
        </w:rPr>
        <w:t>:線上會議</w:t>
      </w:r>
    </w:p>
    <w:p w:rsidR="00F51B58" w:rsidRDefault="00000000">
      <w:pPr>
        <w:pStyle w:val="1"/>
        <w:numPr>
          <w:ilvl w:val="0"/>
          <w:numId w:val="1"/>
        </w:numPr>
        <w:spacing w:line="520" w:lineRule="exact"/>
        <w:ind w:leftChars="0"/>
        <w:rPr>
          <w:rFonts w:ascii="標楷體" w:eastAsia="標楷體" w:hAnsi="標楷體"/>
          <w:sz w:val="28"/>
          <w:szCs w:val="28"/>
        </w:rPr>
      </w:pPr>
      <w:r>
        <w:rPr>
          <w:rFonts w:ascii="標楷體" w:eastAsia="標楷體" w:hAnsi="標楷體"/>
          <w:sz w:val="28"/>
          <w:szCs w:val="28"/>
        </w:rPr>
        <w:t>會議主席</w:t>
      </w:r>
      <w:r>
        <w:rPr>
          <w:rFonts w:ascii="標楷體" w:eastAsia="標楷體" w:hAnsi="標楷體" w:hint="eastAsia"/>
          <w:sz w:val="28"/>
          <w:szCs w:val="28"/>
        </w:rPr>
        <w:t>:</w:t>
      </w:r>
      <w:r>
        <w:rPr>
          <w:rFonts w:ascii="標楷體" w:eastAsia="標楷體" w:hAnsi="標楷體"/>
          <w:sz w:val="28"/>
          <w:szCs w:val="28"/>
        </w:rPr>
        <w:t xml:space="preserve"> 新聞台長</w:t>
      </w:r>
      <w:r>
        <w:rPr>
          <w:rFonts w:ascii="標楷體" w:eastAsia="標楷體" w:hAnsi="標楷體" w:hint="eastAsia"/>
          <w:sz w:val="28"/>
          <w:szCs w:val="28"/>
        </w:rPr>
        <w:t xml:space="preserve"> 蔡莞瑩</w:t>
      </w:r>
    </w:p>
    <w:p w:rsidR="00F51B58" w:rsidRDefault="00000000">
      <w:pPr>
        <w:pStyle w:val="1"/>
        <w:numPr>
          <w:ilvl w:val="0"/>
          <w:numId w:val="1"/>
        </w:numPr>
        <w:spacing w:line="520" w:lineRule="exact"/>
        <w:ind w:leftChars="0"/>
        <w:rPr>
          <w:rFonts w:ascii="標楷體" w:eastAsia="標楷體" w:hAnsi="標楷體"/>
          <w:sz w:val="28"/>
          <w:szCs w:val="28"/>
        </w:rPr>
      </w:pPr>
      <w:r>
        <w:rPr>
          <w:rFonts w:ascii="標楷體" w:eastAsia="標楷體" w:hAnsi="標楷體"/>
          <w:sz w:val="28"/>
          <w:szCs w:val="28"/>
        </w:rPr>
        <w:t>出席人員</w:t>
      </w:r>
      <w:r>
        <w:rPr>
          <w:rFonts w:ascii="標楷體" w:eastAsia="標楷體" w:hAnsi="標楷體" w:hint="eastAsia"/>
          <w:sz w:val="28"/>
          <w:szCs w:val="28"/>
        </w:rPr>
        <w:t>:</w:t>
      </w:r>
      <w:r>
        <w:rPr>
          <w:rFonts w:ascii="標楷體" w:eastAsia="標楷體" w:hAnsi="標楷體"/>
          <w:sz w:val="28"/>
          <w:szCs w:val="28"/>
        </w:rPr>
        <w:t xml:space="preserve"> 公評人陳清河校長</w:t>
      </w:r>
      <w:r>
        <w:rPr>
          <w:rFonts w:ascii="標楷體" w:eastAsia="標楷體" w:hAnsi="標楷體" w:hint="eastAsia"/>
          <w:sz w:val="28"/>
          <w:szCs w:val="28"/>
        </w:rPr>
        <w:t>，公評人王泰俐教授，公評人羅世宏教授，</w:t>
      </w:r>
      <w:r>
        <w:rPr>
          <w:rFonts w:ascii="標楷體" w:eastAsia="標楷體" w:hAnsi="標楷體"/>
          <w:sz w:val="28"/>
          <w:szCs w:val="28"/>
        </w:rPr>
        <w:t>新聞台製播部經理范鎮中</w:t>
      </w:r>
      <w:r>
        <w:rPr>
          <w:rFonts w:ascii="標楷體" w:eastAsia="標楷體" w:hAnsi="標楷體" w:hint="eastAsia"/>
          <w:sz w:val="28"/>
          <w:szCs w:val="28"/>
        </w:rPr>
        <w:t>，網新中心副主任陳其銳，新聞台編審林熙祐</w:t>
      </w:r>
    </w:p>
    <w:p w:rsidR="00F51B58" w:rsidRDefault="00000000">
      <w:pPr>
        <w:pStyle w:val="1"/>
        <w:numPr>
          <w:ilvl w:val="0"/>
          <w:numId w:val="1"/>
        </w:numPr>
        <w:spacing w:line="520" w:lineRule="exact"/>
        <w:ind w:leftChars="0"/>
        <w:rPr>
          <w:rFonts w:ascii="標楷體" w:eastAsia="標楷體" w:hAnsi="標楷體"/>
          <w:sz w:val="28"/>
          <w:szCs w:val="28"/>
        </w:rPr>
      </w:pPr>
      <w:r>
        <w:rPr>
          <w:rFonts w:ascii="標楷體" w:eastAsia="標楷體" w:hAnsi="標楷體"/>
          <w:sz w:val="28"/>
          <w:szCs w:val="28"/>
        </w:rPr>
        <w:t>會議紀錄</w:t>
      </w:r>
      <w:r>
        <w:rPr>
          <w:rFonts w:ascii="標楷體" w:eastAsia="標楷體" w:hAnsi="標楷體" w:hint="eastAsia"/>
          <w:sz w:val="28"/>
          <w:szCs w:val="28"/>
        </w:rPr>
        <w:t>:</w:t>
      </w:r>
      <w:r>
        <w:rPr>
          <w:rFonts w:ascii="標楷體" w:eastAsia="標楷體" w:hAnsi="標楷體"/>
          <w:sz w:val="28"/>
          <w:szCs w:val="28"/>
        </w:rPr>
        <w:t xml:space="preserve"> 新聞台行政中心羅薇娟</w:t>
      </w:r>
    </w:p>
    <w:p w:rsidR="00F51B58" w:rsidRDefault="00F51B58">
      <w:pPr>
        <w:pStyle w:val="1"/>
        <w:spacing w:line="520" w:lineRule="exact"/>
        <w:ind w:leftChars="0"/>
        <w:rPr>
          <w:rFonts w:ascii="標楷體" w:eastAsia="標楷體" w:hAnsi="標楷體"/>
          <w:sz w:val="28"/>
          <w:szCs w:val="28"/>
        </w:rPr>
      </w:pPr>
    </w:p>
    <w:p w:rsidR="00F51B58" w:rsidRDefault="00000000">
      <w:pPr>
        <w:pStyle w:val="1"/>
        <w:spacing w:line="520" w:lineRule="exact"/>
        <w:ind w:leftChars="0" w:left="0"/>
        <w:rPr>
          <w:rFonts w:ascii="標楷體" w:eastAsia="標楷體" w:hAnsi="標楷體"/>
          <w:b/>
          <w:sz w:val="28"/>
          <w:szCs w:val="28"/>
        </w:rPr>
      </w:pPr>
      <w:r>
        <w:rPr>
          <w:rFonts w:ascii="標楷體" w:eastAsia="標楷體" w:hAnsi="標楷體"/>
          <w:b/>
          <w:sz w:val="28"/>
          <w:szCs w:val="28"/>
        </w:rPr>
        <w:t>新聞台台長</w:t>
      </w:r>
      <w:r>
        <w:rPr>
          <w:rFonts w:ascii="標楷體" w:eastAsia="標楷體" w:hAnsi="標楷體" w:hint="eastAsia"/>
          <w:b/>
          <w:sz w:val="28"/>
          <w:szCs w:val="28"/>
        </w:rPr>
        <w:t xml:space="preserve"> </w:t>
      </w:r>
      <w:r>
        <w:rPr>
          <w:rFonts w:ascii="標楷體" w:eastAsia="標楷體" w:hAnsi="標楷體"/>
          <w:b/>
          <w:sz w:val="28"/>
          <w:szCs w:val="28"/>
        </w:rPr>
        <w:t>蔡莞瑩報告</w:t>
      </w:r>
    </w:p>
    <w:p w:rsidR="00F51B58" w:rsidRDefault="00F51B58">
      <w:pPr>
        <w:pStyle w:val="1"/>
        <w:spacing w:line="520" w:lineRule="exact"/>
        <w:ind w:leftChars="0" w:left="0"/>
        <w:rPr>
          <w:rFonts w:ascii="標楷體" w:eastAsia="標楷體" w:hAnsi="標楷體"/>
          <w:b/>
          <w:sz w:val="28"/>
          <w:szCs w:val="28"/>
        </w:rPr>
      </w:pPr>
    </w:p>
    <w:p w:rsidR="00F51B58" w:rsidRDefault="00000000">
      <w:pPr>
        <w:pStyle w:val="1"/>
        <w:spacing w:line="240" w:lineRule="auto"/>
        <w:ind w:leftChars="0" w:left="0"/>
        <w:rPr>
          <w:rFonts w:ascii="標楷體" w:eastAsia="標楷體" w:hAnsi="標楷體" w:cs="標楷體"/>
          <w:color w:val="453D34"/>
          <w:szCs w:val="24"/>
        </w:rPr>
      </w:pPr>
      <w:r>
        <w:rPr>
          <w:rFonts w:ascii="標楷體" w:eastAsia="標楷體" w:hAnsi="標楷體" w:cs="標楷體" w:hint="eastAsia"/>
          <w:color w:val="453D34"/>
          <w:sz w:val="28"/>
          <w:szCs w:val="28"/>
        </w:rPr>
        <w:t>首先報告一下，我們四月整個月的平均收視已經提前達到KPI，就是超越年代，進入了第六名，主要因為在地震那段時間，我們的收視率蠻高的。當中我們做了幾個獨家，我們的記者帶了空拍機飛進去，就拍到和平礦場有好幾個人站在那個畫面中孤苦無依的感覺，這個獨家畫面後來很多國際的媒體，包括CNN、NHK跟路透社都使用我們的這個畫面</w:t>
      </w:r>
      <w:r>
        <w:rPr>
          <w:rFonts w:ascii="標楷體" w:eastAsia="標楷體" w:hAnsi="標楷體" w:cs="標楷體" w:hint="eastAsia"/>
          <w:color w:val="453D34"/>
          <w:szCs w:val="24"/>
        </w:rPr>
        <w:t>。</w:t>
      </w:r>
    </w:p>
    <w:p w:rsidR="00F51B58" w:rsidRDefault="00F51B58">
      <w:pPr>
        <w:pStyle w:val="1"/>
        <w:spacing w:line="240" w:lineRule="auto"/>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另外，有個年輕女孩她自己一個人去砂卡噹遊玩就不見了，在這條</w:t>
      </w:r>
      <w:r>
        <w:rPr>
          <w:rFonts w:ascii="標楷體" w:eastAsia="標楷體" w:hAnsi="標楷體" w:cs="標楷體" w:hint="eastAsia"/>
          <w:color w:val="453D34"/>
          <w:sz w:val="28"/>
          <w:szCs w:val="28"/>
        </w:rPr>
        <w:lastRenderedPageBreak/>
        <w:t>新聞當中，我我們是透過社群媒體做了獨家，找到了她爸爸，那時候她爸爸很無助，我們記者協助了她爸爸聯絡上救難大隊。</w:t>
      </w:r>
    </w:p>
    <w:p w:rsidR="00F51B58" w:rsidRDefault="00F51B58">
      <w:pPr>
        <w:pStyle w:val="1"/>
        <w:spacing w:line="380" w:lineRule="exact"/>
        <w:ind w:leftChars="0" w:left="0"/>
        <w:rPr>
          <w:color w:val="453D34"/>
          <w:szCs w:val="24"/>
        </w:rPr>
      </w:pPr>
    </w:p>
    <w:p w:rsidR="00F51B58" w:rsidRDefault="00000000">
      <w:pPr>
        <w:pStyle w:val="6"/>
        <w:spacing w:after="300" w:line="240" w:lineRule="auto"/>
        <w:rPr>
          <w:rFonts w:ascii="標楷體" w:eastAsia="標楷體" w:hAnsi="標楷體" w:cs="標楷體"/>
          <w:color w:val="453D34"/>
          <w:sz w:val="28"/>
          <w:szCs w:val="28"/>
        </w:rPr>
      </w:pPr>
      <w:r>
        <w:rPr>
          <w:rFonts w:ascii="標楷體" w:eastAsia="標楷體" w:hAnsi="標楷體" w:cs="標楷體" w:hint="eastAsia"/>
          <w:color w:val="453D34"/>
          <w:sz w:val="28"/>
          <w:szCs w:val="28"/>
        </w:rPr>
        <w:t>還有東華大學的六個學生，事實上，當時救難隊認為他們是失蹤的，所以這六個人被列為失蹤名單，但是事實上我們的記者也是透過社群輾轉找到他們的爸爸告訴我們說沒有失蹤，也就是一地震完後，他們有躲到安全的地方，有傳照片回家，所以我們也幫爸爸跟指揮中心聯絡，並告訴指揮中心說這六個學生是安全的，這也安慰家人的心，也幫他們做了一些聯繫的工作。</w:t>
      </w:r>
    </w:p>
    <w:p w:rsidR="00F51B58" w:rsidRDefault="00000000">
      <w:pPr>
        <w:pStyle w:val="6"/>
        <w:spacing w:after="300" w:line="380" w:lineRule="atLeast"/>
        <w:rPr>
          <w:rFonts w:ascii="標楷體" w:eastAsia="標楷體" w:hAnsi="標楷體" w:cs="標楷體"/>
          <w:color w:val="453D34"/>
          <w:sz w:val="28"/>
          <w:szCs w:val="28"/>
        </w:rPr>
      </w:pPr>
      <w:r>
        <w:rPr>
          <w:rFonts w:ascii="標楷體" w:eastAsia="標楷體" w:hAnsi="標楷體" w:cs="標楷體" w:hint="eastAsia"/>
          <w:color w:val="453D34"/>
          <w:sz w:val="28"/>
          <w:szCs w:val="28"/>
        </w:rPr>
        <w:t>還有這個獨家是我們一路追蹤的，就是這個希臘人，這個台灣女婿，他在很困難的情況下逃出來了，但又進去救了十幾個人，這些過程我們都有畫面，因為那些人很感謝他，所以當逃出來時都激動地抱著他，眼淚掉個不停。整個過程是我們記者知道這件事情後，發現他們整批人被救到了晶英酒店，我們的記者很認真很努力，他是打電話到晶英酒店的市內電話，然後拜託裡面的服務人員，還做了電訪，後來他們被救出來的時候，我們的記者就等在那個出山口那邊直接採訪，也拿到他們抱在一起的珍貴畫面，也做了獨家專訪，所以是我們記者很努力，然後一路把這些很富有人情味的這些新聞帶回來。</w:t>
      </w:r>
    </w:p>
    <w:p w:rsidR="00F51B58" w:rsidRDefault="00000000">
      <w:pPr>
        <w:pStyle w:val="1"/>
        <w:spacing w:line="380" w:lineRule="atLeast"/>
        <w:ind w:leftChars="0" w:left="0"/>
        <w:rPr>
          <w:rFonts w:ascii="標楷體" w:eastAsia="標楷體" w:hAnsi="標楷體" w:cs="標楷體"/>
          <w:color w:val="453D34"/>
          <w:kern w:val="0"/>
          <w:sz w:val="28"/>
          <w:szCs w:val="28"/>
        </w:rPr>
      </w:pPr>
      <w:r>
        <w:rPr>
          <w:rFonts w:ascii="標楷體" w:eastAsia="標楷體" w:hAnsi="標楷體" w:cs="標楷體" w:hint="eastAsia"/>
          <w:color w:val="453D34"/>
          <w:kern w:val="0"/>
          <w:sz w:val="28"/>
          <w:szCs w:val="28"/>
        </w:rPr>
        <w:lastRenderedPageBreak/>
        <w:t>另外，在地震這段期間，我們堅持每天在daily報導的同時，還都有做三則比較深度的專題，就是比較長的深度專題，在當周的星期六跟星期天也各做了一個小時的特別報導，去體檢花蓮的地層、地質跟建物。所以在那三天中，有兩個收視目標族群都是超過民視的。</w:t>
      </w:r>
    </w:p>
    <w:p w:rsidR="00F51B58" w:rsidRDefault="00F51B58">
      <w:pPr>
        <w:pStyle w:val="1"/>
        <w:spacing w:line="380" w:lineRule="atLeast"/>
        <w:ind w:leftChars="0" w:left="0"/>
        <w:rPr>
          <w:rFonts w:ascii="Times New Roman" w:hAnsi="Times New Roman" w:cs="Times New Roman"/>
          <w:color w:val="453D34"/>
          <w:kern w:val="0"/>
          <w:szCs w:val="24"/>
        </w:rPr>
      </w:pPr>
    </w:p>
    <w:p w:rsidR="00F51B58" w:rsidRDefault="00000000">
      <w:pPr>
        <w:pStyle w:val="1"/>
        <w:spacing w:line="380" w:lineRule="atLeast"/>
        <w:ind w:leftChars="0" w:left="0"/>
        <w:rPr>
          <w:rFonts w:ascii="標楷體" w:eastAsia="標楷體" w:hAnsi="標楷體" w:cs="標楷體"/>
          <w:color w:val="453D34"/>
          <w:kern w:val="0"/>
          <w:sz w:val="28"/>
          <w:szCs w:val="28"/>
        </w:rPr>
      </w:pPr>
      <w:r>
        <w:rPr>
          <w:rFonts w:ascii="標楷體" w:eastAsia="標楷體" w:hAnsi="標楷體" w:cs="標楷體" w:hint="eastAsia"/>
          <w:color w:val="453D34"/>
          <w:kern w:val="0"/>
          <w:sz w:val="28"/>
          <w:szCs w:val="28"/>
        </w:rPr>
        <w:t>沒想到大家都很累的時候，4月23號半夜兩點多又發生了地震，那一天其實我自己完全沒有感覺，那的很感謝我們的採訪中心，大家就自動自發的回來上班，他們有call我，我們就提早了將近三個小時的開棚做這個地震的服務，這是華視52台開台以來第一次提早三個小時開棚。</w:t>
      </w:r>
    </w:p>
    <w:p w:rsidR="00F51B58" w:rsidRDefault="00F51B58">
      <w:pPr>
        <w:pStyle w:val="1"/>
        <w:spacing w:line="380" w:lineRule="atLeast"/>
        <w:ind w:leftChars="0" w:left="0"/>
        <w:rPr>
          <w:rFonts w:ascii="Times New Roman" w:hAnsi="Times New Roman" w:cs="Times New Roman"/>
          <w:color w:val="453D34"/>
          <w:kern w:val="0"/>
          <w:szCs w:val="24"/>
        </w:rPr>
      </w:pPr>
    </w:p>
    <w:p w:rsidR="00F51B58" w:rsidRDefault="00000000">
      <w:pPr>
        <w:pStyle w:val="6"/>
        <w:spacing w:after="300" w:line="380" w:lineRule="atLeast"/>
        <w:rPr>
          <w:rFonts w:ascii="標楷體" w:eastAsia="標楷體" w:hAnsi="標楷體" w:cs="標楷體"/>
          <w:color w:val="453D34"/>
          <w:sz w:val="28"/>
          <w:szCs w:val="28"/>
        </w:rPr>
      </w:pPr>
      <w:r>
        <w:rPr>
          <w:rFonts w:ascii="標楷體" w:eastAsia="標楷體" w:hAnsi="標楷體" w:cs="標楷體" w:hint="eastAsia"/>
          <w:color w:val="453D34"/>
          <w:sz w:val="28"/>
          <w:szCs w:val="28"/>
        </w:rPr>
        <w:t>只能說現在氣象變化萬千，小小的雲雨過來就會成災，所以繼我們去年做了AI主播跟AI聊天室後，我們今年也打算跟科技公司做AR的虛擬合作，希望用在氣象上，未來它是可以動的，會隨著主播的說話呈現雨量的水往上升，現在要做到這個效果，恐怕得一早就進到動畫室虛擬去畫一整天，等到晚上六點新聞才能有這樣的呈現，但這樣會遇到早上畫、晚上全部都outdate不能用的情況，而跟科技公司合作之後，我們只要輸入資料，它就可以隨著動，在主播鏡</w:t>
      </w:r>
      <w:r>
        <w:rPr>
          <w:rFonts w:ascii="標楷體" w:eastAsia="標楷體" w:hAnsi="標楷體" w:cs="標楷體" w:hint="eastAsia"/>
          <w:color w:val="453D34"/>
          <w:sz w:val="28"/>
          <w:szCs w:val="28"/>
        </w:rPr>
        <w:lastRenderedPageBreak/>
        <w:t>面呈現，這個目前我們還在合作的階段，因為器材上面的架接也需要花一點時間。</w:t>
      </w:r>
    </w:p>
    <w:p w:rsidR="00F51B58" w:rsidRDefault="00000000">
      <w:pPr>
        <w:pStyle w:val="6"/>
        <w:spacing w:after="300" w:line="380" w:lineRule="atLeast"/>
        <w:rPr>
          <w:rFonts w:ascii="標楷體" w:eastAsia="標楷體" w:hAnsi="標楷體" w:cs="標楷體"/>
          <w:color w:val="453D34"/>
          <w:sz w:val="28"/>
          <w:szCs w:val="28"/>
        </w:rPr>
      </w:pPr>
      <w:r>
        <w:rPr>
          <w:rFonts w:ascii="標楷體" w:eastAsia="標楷體" w:hAnsi="標楷體" w:cs="標楷體" w:hint="eastAsia"/>
          <w:color w:val="453D34"/>
          <w:sz w:val="28"/>
          <w:szCs w:val="28"/>
        </w:rPr>
        <w:t>還有因為最近日幣真的是大家討論的重點，我們在上個星期天也邀請了竹下成二郎來分析日圓對整個亞洲貨幣的趨勢影響，竹下成二郎在這個部份真的很專業，包括彭博、CNN跟CNBC都是邀請他來分析日圓的趨勢。</w:t>
      </w:r>
    </w:p>
    <w:p w:rsidR="00F51B58" w:rsidRDefault="00000000">
      <w:pPr>
        <w:pStyle w:val="6"/>
        <w:spacing w:after="300" w:line="380" w:lineRule="atLeast"/>
        <w:rPr>
          <w:rFonts w:ascii="標楷體" w:eastAsia="標楷體" w:hAnsi="標楷體" w:cs="標楷體"/>
          <w:color w:val="453D34"/>
          <w:sz w:val="28"/>
          <w:szCs w:val="28"/>
        </w:rPr>
      </w:pPr>
      <w:r>
        <w:rPr>
          <w:rFonts w:ascii="標楷體" w:eastAsia="標楷體" w:hAnsi="標楷體" w:cs="標楷體" w:hint="eastAsia"/>
          <w:color w:val="453D34"/>
          <w:sz w:val="28"/>
          <w:szCs w:val="28"/>
        </w:rPr>
        <w:t>以上這就是過去這兩個月我們新聞台努力的過程跟成果，請三位公評人指教。</w:t>
      </w:r>
    </w:p>
    <w:p w:rsidR="00F51B58" w:rsidRDefault="00000000">
      <w:pPr>
        <w:pStyle w:val="6"/>
        <w:spacing w:after="30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陳清河校長</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我覺得非常值得嘉許的是，地震一個天災下來之後，就可以感受到華視整個團隊在天災的過程裡面有很多的成長。肯定的地方就是剛剛台長所提到的，堅持做一些正確跟公益的事情。華視在我們公廣集團之下能夠堅持這麼一件事情，是非常值得稱許的。</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我不是在檯面上這樣講，從台長的報告裡面我就可以感受到，包括剛剛那個外國人希臘人怎麼去救人、東華的學生等等，那麼還有這個提早開棚，我剛剛聽了以後，我都邊做紀錄，這是一個蠻值得稱許的地方。另外，我想新聞台，尤其我們現在面對不同的新聞呈現</w:t>
      </w:r>
      <w:r>
        <w:rPr>
          <w:rFonts w:ascii="標楷體" w:eastAsia="標楷體" w:hAnsi="標楷體" w:cs="標楷體" w:hint="eastAsia"/>
          <w:color w:val="453D34"/>
          <w:sz w:val="28"/>
          <w:szCs w:val="28"/>
        </w:rPr>
        <w:lastRenderedPageBreak/>
        <w:t>的環境裡面，能夠跟AR或者是我們AI的生成慢慢的結合起來，這件事情也是做得很好的地方。</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華視從52台開台之後，有兩個地方是非常能夠鼓勵的。一個是我們在國際新聞這一塊，國際新聞一般來講，是把國際的外電翻譯進來，今天華視能夠直接約訪國外的專家，能夠直接約訪日本竹下先生做一些對談，這也是另外一種國際新聞的做法，我覺得華視已經在這個國際新聞裡面，找到一個大家都會重視的財經新聞，這一塊我覺得做的不錯。</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另外一塊，一直以來我覺得52動起來在體育這一塊，我們也做了蠻多的內容，我認為華視一路這樣走來，看到華視的同仁在資源非常有限的環境之下，還是做了一些努力，我想這個台長確實帶得非常好，我再一次的肯定。</w:t>
      </w:r>
    </w:p>
    <w:p w:rsidR="00F51B58" w:rsidRDefault="00000000">
      <w:pPr>
        <w:pStyle w:val="1"/>
        <w:spacing w:line="520" w:lineRule="exact"/>
        <w:ind w:leftChars="0" w:left="0"/>
        <w:rPr>
          <w:rFonts w:ascii="標楷體" w:eastAsia="標楷體" w:hAnsi="標楷體"/>
          <w:b/>
          <w:sz w:val="28"/>
          <w:szCs w:val="28"/>
        </w:rPr>
      </w:pPr>
      <w:r>
        <w:rPr>
          <w:rFonts w:ascii="標楷體" w:eastAsia="標楷體" w:hAnsi="標楷體"/>
          <w:b/>
          <w:sz w:val="28"/>
          <w:szCs w:val="28"/>
        </w:rPr>
        <w:t>新聞台台長</w:t>
      </w:r>
      <w:r>
        <w:rPr>
          <w:rFonts w:ascii="標楷體" w:eastAsia="標楷體" w:hAnsi="標楷體" w:hint="eastAsia"/>
          <w:b/>
          <w:sz w:val="28"/>
          <w:szCs w:val="28"/>
        </w:rPr>
        <w:t xml:space="preserve"> </w:t>
      </w:r>
      <w:r>
        <w:rPr>
          <w:rFonts w:ascii="標楷體" w:eastAsia="標楷體" w:hAnsi="標楷體"/>
          <w:b/>
          <w:sz w:val="28"/>
          <w:szCs w:val="28"/>
        </w:rPr>
        <w:t>蔡莞瑩</w:t>
      </w:r>
      <w:r>
        <w:rPr>
          <w:rFonts w:ascii="標楷體" w:eastAsia="標楷體" w:hAnsi="標楷體" w:hint="eastAsia"/>
          <w:b/>
          <w:sz w:val="28"/>
          <w:szCs w:val="28"/>
        </w:rPr>
        <w:t>報告</w:t>
      </w:r>
    </w:p>
    <w:p w:rsidR="00F51B58" w:rsidRDefault="00F51B58">
      <w:pPr>
        <w:pStyle w:val="1"/>
        <w:spacing w:line="520" w:lineRule="exact"/>
        <w:ind w:leftChars="0" w:left="0"/>
        <w:rPr>
          <w:rFonts w:ascii="標楷體" w:eastAsia="標楷體" w:hAnsi="標楷體"/>
          <w:b/>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謝謝校長，我想再小小補充一下，因為地震那幾天消息很亂，我們就堅持做了一件事，就是我們每個小時都有找了另外一個主播，不是當節的主播，是另外一個主播出來做特報，然後把消防署最新的數據，包括多少人受困、多少人失蹤，哪些地方待救，哪些地方危</w:t>
      </w:r>
      <w:r>
        <w:rPr>
          <w:rFonts w:ascii="標楷體" w:eastAsia="標楷體" w:hAnsi="標楷體" w:cs="標楷體" w:hint="eastAsia"/>
          <w:color w:val="453D34"/>
          <w:sz w:val="28"/>
          <w:szCs w:val="28"/>
        </w:rPr>
        <w:lastRenderedPageBreak/>
        <w:t>險等等做了一個完整的CG，這個其實很麻煩，因為我必須每個小時不斷的輸入新資料，重新畫CG，但是我們還蠻堅持這件事情的，所以在地震當下很亂的時候，華視幾乎第一天的下午就開始做這件事情，我覺得在特別大災難很紛亂的時候，如果公廣集團可以提供這個來自消防署正確的訊息，是蠻重要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color w:val="453D34"/>
          <w:szCs w:val="24"/>
        </w:rPr>
      </w:pPr>
      <w:r>
        <w:rPr>
          <w:rFonts w:ascii="標楷體" w:eastAsia="標楷體" w:hAnsi="標楷體" w:cs="標楷體" w:hint="eastAsia"/>
          <w:color w:val="453D34"/>
          <w:sz w:val="28"/>
          <w:szCs w:val="28"/>
        </w:rPr>
        <w:t>所以我們在整個4月3號那一波，我們做了這個努力，當然說實在CG室叫苦連天，但是事後他們也覺得說，能夠在很亂的時候，提供觀眾正確的訊息，其實觀眾是買單的，不然認真去看各台，前三天的數字完全都不一樣，死傷倒塌都不一樣，很謝謝校長給我們鼓勵。</w:t>
      </w:r>
    </w:p>
    <w:p w:rsidR="00F51B58" w:rsidRDefault="00F51B58">
      <w:pPr>
        <w:pStyle w:val="1"/>
        <w:spacing w:line="380" w:lineRule="exact"/>
        <w:ind w:leftChars="0" w:left="0"/>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羅世宏教授</w:t>
      </w:r>
    </w:p>
    <w:p w:rsidR="00F51B58" w:rsidRDefault="00F51B58">
      <w:pPr>
        <w:pStyle w:val="1"/>
        <w:spacing w:line="380" w:lineRule="exact"/>
        <w:ind w:leftChars="0" w:left="0"/>
        <w:rPr>
          <w:rFonts w:ascii="標楷體" w:eastAsia="標楷體" w:hAnsi="標楷體" w:cs="標楷體"/>
          <w:b/>
          <w:bCs/>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我的想法</w:t>
      </w:r>
      <w:del w:id="0" w:author="世宏 Shih-Hung 羅 Lo" w:date="2024-06-04T15:36:00Z">
        <w:r w:rsidDel="00496A07">
          <w:rPr>
            <w:rFonts w:ascii="標楷體" w:eastAsia="標楷體" w:hAnsi="標楷體" w:cs="標楷體" w:hint="eastAsia"/>
            <w:color w:val="453D34"/>
            <w:sz w:val="28"/>
            <w:szCs w:val="28"/>
          </w:rPr>
          <w:delText>也</w:delText>
        </w:r>
      </w:del>
      <w:r>
        <w:rPr>
          <w:rFonts w:ascii="標楷體" w:eastAsia="標楷體" w:hAnsi="標楷體" w:cs="標楷體" w:hint="eastAsia"/>
          <w:color w:val="453D34"/>
          <w:sz w:val="28"/>
          <w:szCs w:val="28"/>
        </w:rPr>
        <w:t>跟校長一樣，特別是在4月3號地震後產生連續的餘震，這個時候是很需要正確的資訊，華視做為公廣集團的一員，能夠及時像台長所說的，每個整點都還提供</w:t>
      </w:r>
      <w:del w:id="1" w:author="世宏 Shih-Hung 羅 Lo" w:date="2024-06-04T15:36:00Z">
        <w:r w:rsidDel="00496A07">
          <w:rPr>
            <w:rFonts w:ascii="標楷體" w:eastAsia="標楷體" w:hAnsi="標楷體" w:cs="標楷體" w:hint="eastAsia"/>
            <w:color w:val="453D34"/>
            <w:sz w:val="28"/>
            <w:szCs w:val="28"/>
          </w:rPr>
          <w:delText>這個</w:delText>
        </w:r>
      </w:del>
      <w:r>
        <w:rPr>
          <w:rFonts w:ascii="標楷體" w:eastAsia="標楷體" w:hAnsi="標楷體" w:cs="標楷體" w:hint="eastAsia"/>
          <w:color w:val="453D34"/>
          <w:sz w:val="28"/>
          <w:szCs w:val="28"/>
        </w:rPr>
        <w:t>特報，包含消防署的資訊、還有CG的製作等等，讓人也感受到同仁的敬業，還有就是到新聞現場採訪報導的競爭力，應該已經得到回報了，就是讓我們的收視率能夠提前達標，這確實是很不容易的事。</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可以說在只有73%的上架率的情況底下，華視現在已經是基本上超過年代了，然後現在還要再跟其他頻道競爭，希望有機會還可以再往前進。</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想請教台長的是，我們現在52台上架率是73%，還有大概27%的系統目前我們的頻位是在哪裡呢？可能不一致對不對，有些可能比較後面，我們有沒有針對這27%再做一些努力，包括跟系統業者做一些協商，讓我們市占率從73%再往上走，或者是說某些系統業者雖然不能擺在52頻道，但是也有機會擺在可能比較容易被看到的頻道，比如說第二區塊八十幾頻道，不知道有沒有這樣的機會？</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其次，各台都蠻難找人的，華視正提升競爭力的同時，勞務量顯然也會增加，我們在加入52台的時候就承諾NCC，我們有人力增補的規劃，不曉得過去這一段時間以來，在人力的增補上面，情況是怎麼樣？有沒有遇到什麼困難？</w:t>
      </w:r>
    </w:p>
    <w:p w:rsidR="00F51B58" w:rsidRDefault="00F51B58">
      <w:pPr>
        <w:pStyle w:val="1"/>
        <w:spacing w:line="380" w:lineRule="exact"/>
        <w:ind w:leftChars="0" w:left="0"/>
        <w:rPr>
          <w:color w:val="453D34"/>
          <w:szCs w:val="24"/>
        </w:rPr>
      </w:pPr>
    </w:p>
    <w:p w:rsidR="00F51B58" w:rsidRDefault="00000000">
      <w:pPr>
        <w:pStyle w:val="1"/>
        <w:spacing w:line="520" w:lineRule="exact"/>
        <w:ind w:leftChars="0" w:left="0"/>
        <w:rPr>
          <w:rFonts w:ascii="標楷體" w:eastAsia="標楷體" w:hAnsi="標楷體"/>
          <w:b/>
          <w:sz w:val="28"/>
          <w:szCs w:val="28"/>
        </w:rPr>
      </w:pPr>
      <w:r>
        <w:rPr>
          <w:rFonts w:ascii="標楷體" w:eastAsia="標楷體" w:hAnsi="標楷體"/>
          <w:b/>
          <w:sz w:val="28"/>
          <w:szCs w:val="28"/>
        </w:rPr>
        <w:t>新聞台台長</w:t>
      </w:r>
      <w:r>
        <w:rPr>
          <w:rFonts w:ascii="標楷體" w:eastAsia="標楷體" w:hAnsi="標楷體" w:hint="eastAsia"/>
          <w:b/>
          <w:sz w:val="28"/>
          <w:szCs w:val="28"/>
        </w:rPr>
        <w:t xml:space="preserve"> </w:t>
      </w:r>
      <w:r>
        <w:rPr>
          <w:rFonts w:ascii="標楷體" w:eastAsia="標楷體" w:hAnsi="標楷體"/>
          <w:b/>
          <w:sz w:val="28"/>
          <w:szCs w:val="28"/>
        </w:rPr>
        <w:t>蔡莞瑩</w:t>
      </w:r>
      <w:r>
        <w:rPr>
          <w:rFonts w:ascii="標楷體" w:eastAsia="標楷體" w:hAnsi="標楷體" w:hint="eastAsia"/>
          <w:b/>
          <w:sz w:val="28"/>
          <w:szCs w:val="28"/>
        </w:rPr>
        <w:t>報告</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華視目前如果沒有在52台的話，大概在120台左右，有的在121</w:t>
      </w:r>
      <w:r>
        <w:rPr>
          <w:rFonts w:ascii="標楷體" w:eastAsia="標楷體" w:hAnsi="標楷體" w:cs="標楷體" w:hint="eastAsia"/>
          <w:color w:val="453D34"/>
          <w:sz w:val="28"/>
          <w:szCs w:val="28"/>
        </w:rPr>
        <w:lastRenderedPageBreak/>
        <w:t>台，就是那幾個台要轉來轉去不太一樣，在上一次董事會的時候，董事長有稍微討論這個部分，因為這件事情董事長跟總經理一直很在意，一直在努力突破中，董事長有說到一個數字，我們在五、六月的時候市占率有可能往前再突破，就是可能往80%幾的市佔率來邁進，但這個部分有很多需要跟系統業者的斡旋，董事長說有這個契機跟希望，他繼續努力當中。</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另外，我們昨天拿到了奧運的轉播權，總經理也特別提到這個部份其實也有助於我們去跟系統業者談，我們其實做了很多重要賽事的轉播，花了很多錢，民眾可以透過華視看到這些好的賽事，也有助於我們的普及率，董事長他們很努力在這個部分。</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還有，我上個星期才剛剛跟行政要了一個數字，我來華視一年多將近兩年的時間，其實我們總共補進了215個人，幾乎現在隸屬於新聞台的員額編制是360個人，等於三分之二的人力已經都換過一輪了，都是從外面重新找比較年輕的人進來，因為在我剛進來的時候，華視的平均年齡很高，幾乎超過五十歲，這一年多來這215個年輕的記者進來之後，的確有幾乎三分之二都已經換過了，我們新聞台的部分是360個，工程部支援on新聞的大概有40多個人，所</w:t>
      </w:r>
      <w:r>
        <w:rPr>
          <w:rFonts w:ascii="標楷體" w:eastAsia="標楷體" w:hAnsi="標楷體" w:cs="標楷體" w:hint="eastAsia"/>
          <w:color w:val="453D34"/>
          <w:sz w:val="28"/>
          <w:szCs w:val="28"/>
        </w:rPr>
        <w:lastRenderedPageBreak/>
        <w:t>以其實已經符合NCC要求的400個人。</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其實也不只是華視，現在學生都沒有很喜歡到新聞台工作，所以我們的流動率非常高，雖然我們人都補齊了，但是一直在流動，我上次好像有報告過，過一個年領完年終，因為華視的年終非常少，我們有四成的人只有零點五個月，所以過個年我們流失了將近三十位員工，所以過完年之後，我們很辛苦在補人，我們的主管真的在這部份很努力，因為我在這個部分是很堅持的，就是我每個禮拜三的五點鐘一定要開人力會議，確認你現在手上還有幾個缺，然後你約人了沒，補到了沒有？</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我們在這個禮拜已經把所有這個30個人已經補到了，希望這些人進來以後，一定要好好的教，然後對他們很好，不要讓他們走掉了，那我們能做的只有說盡量把我們的工作環境做好，一定要讓記者知道在華視比較沒有那麼壓迫，然後比較尊重記者，希望他們可以喜歡這個環境，願意留下來，在這部分我們會繼續努力。</w:t>
      </w:r>
    </w:p>
    <w:p w:rsidR="00F51B58" w:rsidRDefault="00F51B58">
      <w:pPr>
        <w:pStyle w:val="1"/>
        <w:spacing w:line="380" w:lineRule="exact"/>
        <w:ind w:leftChars="0" w:left="0"/>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王泰俐老師</w:t>
      </w:r>
    </w:p>
    <w:p w:rsidR="00F51B58" w:rsidRDefault="00F51B58">
      <w:pPr>
        <w:pStyle w:val="6"/>
        <w:spacing w:after="300"/>
        <w:rPr>
          <w:color w:val="453D34"/>
          <w:sz w:val="24"/>
          <w:szCs w:val="24"/>
        </w:rPr>
      </w:pP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lastRenderedPageBreak/>
        <w:t>實在是非常的能夠感受到現在的年輕朋友們，對於電視新聞這個行業有他們既有的想像，所以真的是很辛苦。怎麼樣能夠讓更多的年輕朋友們了解到選擇來華視新聞工作，相較於其他的新聞頻道有沒有什麼其他不同的地方？比方說榮譽感，或者是說公廣頻道的使命感，或者是他們投身這份工作的一個成就或意義感。</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就是不知道有沒有可能讓大家看到有很多年輕的同仁加入華視新聞，或許下次你們有機會，可以做一個宣傳帶，或許也可以針對剛剛台長所提到的，就是我們華視新聞這個品牌跟其他的新聞頻道不同的一個獨特性，可以再增加一些年輕人來我們這邊工作的意願，那其實傳播業、各行各業也沒有不辛苦的，這是一個建議，就是看看有沒有可以採行的一個空間。</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我也很替華視感到高興，就是地震在這樣子的一個恐慌的時刻，華視新聞有得到觀眾的肯定，就是在恐慌很急迫的想要知道最新訊息的時候，會有比平常多的民眾想到華視這個品牌是我們值得信任的，所以在這段期間收視率有超越其他頻道，取得收視率的一個好的成績，我想華視新聞的公正性，在這個時候有得到民眾的肯定。</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有兩個問題想要請教一下，我們上次開會的時候有提到，有兩個節目開播了，剛剛台長有提到一個是「國際線出發」，然後另外一個</w:t>
      </w:r>
      <w:r>
        <w:rPr>
          <w:rFonts w:ascii="標楷體" w:eastAsia="標楷體" w:hAnsi="標楷體" w:cs="標楷體" w:hint="eastAsia"/>
          <w:color w:val="453D34"/>
          <w:sz w:val="28"/>
          <w:szCs w:val="28"/>
        </w:rPr>
        <w:lastRenderedPageBreak/>
        <w:t>是「呂氏戰國battle」改版，不知道現在這兩個節目的情況如何？就是推出或者是改版之後狀況怎麼樣，在這邊也關心一下。</w:t>
      </w:r>
    </w:p>
    <w:p w:rsidR="00F51B58" w:rsidRDefault="00000000">
      <w:pPr>
        <w:pStyle w:val="1"/>
        <w:spacing w:line="520" w:lineRule="exact"/>
        <w:ind w:leftChars="0" w:left="0"/>
        <w:rPr>
          <w:rFonts w:ascii="標楷體" w:eastAsia="標楷體" w:hAnsi="標楷體"/>
          <w:b/>
          <w:sz w:val="28"/>
          <w:szCs w:val="28"/>
        </w:rPr>
      </w:pPr>
      <w:r>
        <w:rPr>
          <w:rFonts w:ascii="標楷體" w:eastAsia="標楷體" w:hAnsi="標楷體"/>
          <w:b/>
          <w:sz w:val="28"/>
          <w:szCs w:val="28"/>
        </w:rPr>
        <w:t>新聞台台長</w:t>
      </w:r>
      <w:r>
        <w:rPr>
          <w:rFonts w:ascii="標楷體" w:eastAsia="標楷體" w:hAnsi="標楷體" w:hint="eastAsia"/>
          <w:b/>
          <w:sz w:val="28"/>
          <w:szCs w:val="28"/>
        </w:rPr>
        <w:t xml:space="preserve"> </w:t>
      </w:r>
      <w:r>
        <w:rPr>
          <w:rFonts w:ascii="標楷體" w:eastAsia="標楷體" w:hAnsi="標楷體"/>
          <w:b/>
          <w:sz w:val="28"/>
          <w:szCs w:val="28"/>
        </w:rPr>
        <w:t>蔡莞瑩</w:t>
      </w:r>
    </w:p>
    <w:p w:rsidR="00F51B58" w:rsidRDefault="00F51B58">
      <w:pPr>
        <w:pStyle w:val="6"/>
        <w:spacing w:after="300"/>
        <w:rPr>
          <w:color w:val="453D34"/>
          <w:sz w:val="24"/>
          <w:szCs w:val="24"/>
        </w:rPr>
      </w:pP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謝謝王老師提醒，我們的確可以來做一個宣傳帶，希望有更多的年輕人來加入我們，謝謝老師給我們的建議。至於「國際線出發」，我們原本的國際新聞節目本來只有五天，後來禮拜六、禮拜天加了劉姿麟的「國際線出發」，把國際新聞拉成一個禮拜有七天，每天一小時，週一到週五是陳雅琳，六、日是劉姿麟。我來華視之後，真的很感謝觀眾，就是感覺我們只要有努力，觀眾就會支持我們。</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其實國際新聞不容易，事實上你也知道T台也試了一段時間，然後把它移到56台，然後東森的九點原本也說是國際新聞，現在都是國內新聞了，我們週一到週五是world news night，我們做了一些收視的統計，在我們改版前，平均月收視率大概是0.09，改版之後，也是慢慢養觀眾，剛開始也有很低迷的起起落落，但是慢慢養，好像就是有觀眾會固定來看，我們4月份，整個月的平均收視是0.25，從0.09到0.25 是一個很大的進步，重點就是說，觀眾願意</w:t>
      </w:r>
      <w:r>
        <w:rPr>
          <w:rFonts w:ascii="標楷體" w:eastAsia="標楷體" w:hAnsi="標楷體" w:cs="標楷體" w:hint="eastAsia"/>
          <w:color w:val="453D34"/>
          <w:sz w:val="28"/>
          <w:szCs w:val="28"/>
        </w:rPr>
        <w:lastRenderedPageBreak/>
        <w:t>看國際新聞，其實很振奮人心，因為會覺得國際新聞好像還是相對小眾。</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週六、日很奇怪，就是週六的收視率其實蠻低迷的，它都還是在零點零幾，但是週日的收視就會非常好，好像上班的前一天，大家會想收收心看一些國際重要的事情或一些財經訊息，所以禮拜天晚上的都好，禮拜六是真的蠻低的，可能大家都還在外面玩，週一到週日的國際線的狀況大概是這樣。</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那「呂氏戰國Battle」的部分，其實我們原本是放在週一到週五的晚上，那它是跟「湘對論」在三月十八號一起改版推出的，原本週一、二晚是「湘對論」，週三四五是「呂氏戰國</w:t>
      </w:r>
      <w:proofErr w:type="spellStart"/>
      <w:r>
        <w:rPr>
          <w:rFonts w:ascii="標楷體" w:eastAsia="標楷體" w:hAnsi="標楷體" w:cs="標楷體" w:hint="eastAsia"/>
          <w:color w:val="453D34"/>
          <w:sz w:val="28"/>
          <w:szCs w:val="28"/>
        </w:rPr>
        <w:t>Battle</w:t>
      </w:r>
      <w:proofErr w:type="spellEnd"/>
      <w:r>
        <w:rPr>
          <w:rFonts w:ascii="標楷體" w:eastAsia="標楷體" w:hAnsi="標楷體" w:cs="標楷體" w:hint="eastAsia"/>
          <w:color w:val="453D34"/>
          <w:sz w:val="28"/>
          <w:szCs w:val="28"/>
        </w:rPr>
        <w:t>」，這一次改版，主要就是給年輕人發聲的機會，但在那個時間點收視率非常的低迷，所以我們把它移到了假日的下午，反而收視率比較好一點，我不知道是不是電視觀眾在晚上十點，已經養成重口味，從收視率來看，我有點承受不住，所以我把它移到週六、週日的下午。</w:t>
      </w:r>
    </w:p>
    <w:p w:rsidR="00F51B58" w:rsidRDefault="00000000">
      <w:pPr>
        <w:pStyle w:val="6"/>
        <w:spacing w:after="300"/>
        <w:rPr>
          <w:rFonts w:ascii="標楷體" w:eastAsia="標楷體" w:hAnsi="標楷體" w:cs="標楷體"/>
          <w:color w:val="453D34"/>
          <w:sz w:val="28"/>
          <w:szCs w:val="28"/>
        </w:rPr>
      </w:pPr>
      <w:r>
        <w:rPr>
          <w:rFonts w:ascii="標楷體" w:eastAsia="標楷體" w:hAnsi="標楷體" w:cs="標楷體" w:hint="eastAsia"/>
          <w:color w:val="453D34"/>
          <w:sz w:val="28"/>
          <w:szCs w:val="28"/>
        </w:rPr>
        <w:t>那週一到週五就把「湘對論」這個比較以財經為主的節目，當然也有每天的時事新聞，就把它放到週一到週五，然後「呂氏戰國Battle」就把它放到週六、日的下午，那我是希望先在那邊養一點觀眾，這些邀請來的年輕人我覺得非常棒，他們非常能夠表達自己</w:t>
      </w:r>
      <w:r>
        <w:rPr>
          <w:rFonts w:ascii="標楷體" w:eastAsia="標楷體" w:hAnsi="標楷體" w:cs="標楷體" w:hint="eastAsia"/>
          <w:color w:val="453D34"/>
          <w:sz w:val="28"/>
          <w:szCs w:val="28"/>
        </w:rPr>
        <w:lastRenderedPageBreak/>
        <w:t>的想法，在求職上、工作上各方面議題都可以侃侃而談，所以放在週六、日下午，壓力沒有那麼大，先養一段時間的觀眾，等有比較固定的收視群，再慢慢讓它回到戰場。</w:t>
      </w:r>
    </w:p>
    <w:p w:rsidR="00F51B58" w:rsidRDefault="00F51B58">
      <w:pPr>
        <w:pStyle w:val="1"/>
        <w:spacing w:line="380" w:lineRule="exact"/>
        <w:ind w:leftChars="0" w:left="0"/>
        <w:rPr>
          <w:b/>
          <w:bCs/>
          <w:color w:val="453D34"/>
          <w:sz w:val="28"/>
          <w:szCs w:val="28"/>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編審 林熙祐</w:t>
      </w:r>
    </w:p>
    <w:p w:rsidR="00F51B58" w:rsidRDefault="00F51B58">
      <w:pPr>
        <w:rPr>
          <w:highlight w:val="yellow"/>
        </w:rPr>
      </w:pPr>
    </w:p>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接下來我想請教校長跟老師，因為最近有太多暴力虐待事件，尤其是虐童案，甚至奪去他們的生命，但對於虐待的手法，媒體到底可以報到甚麼樣的程度？我好多次看衛星公會自律委員會會議紀錄，專家學者都一再提醒 不要過度描述細節，但怎樣才叫「過度」，本身就定義不清，好像只能變成每位編審或每個電視台的的自由心證，在守門的時候，會覺得尺度很難拿捏。</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以最近剴剴保母被起訴案來說，當天媒體拿到的新聞稿裡面有好多凌虐細節，採訪會議時，採訪中心主任有要求社會組先跟編審討論，但他強烈表達希望至少男童被塞到桶子那段一定要寫出來，大家才知道這兩個保母有多可惡，尤其未來這個案子是要交由國民法官來審理，他們更有知道事實真相的權利。但那段內容卻是我覺得手法最殘忍的部分，不應該讓它出來，最後我只放行了例如「眼睛</w:t>
      </w:r>
      <w:r>
        <w:rPr>
          <w:rFonts w:ascii="標楷體" w:eastAsia="標楷體" w:hAnsi="標楷體" w:cs="標楷體" w:hint="eastAsia"/>
          <w:sz w:val="28"/>
          <w:szCs w:val="28"/>
        </w:rPr>
        <w:lastRenderedPageBreak/>
        <w:t>被遮住、被綑綁限制行動、長時間讓他躺地上、不得變換姿勢等」妨害自由的部分。</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但我也考慮到現在虐童案這麼多，如果每個都只含混的講矇眼、綑綁，會不會大家都分辨不出是哪個案子，甚至報完就過去了 沒有在觀眾心中留下任何印象。所以另一位編審來上班時，我又跟他再討論了一次，他倒是覺得「用蟑螂爬過的杯子餵食廚餘」、「大冬天還不讓穿衣服裸體躺地上」這些凌虐的部分，寫出來也還算可以，所以就又放寬了一些，但他跟我一樣堅持，「對折塞入水桶」這段不宜出現。</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後來剛好他驗到這個DL的帶子，發現記者把檢察官講對折塞入水桶的bite掐進來了，他就去找採訪主任問說你們確定要這樣處理嗎？後來協調達成共識是說，反正這是檢察官自己講的，就由檢察官來講，但我們鏡面、標就不描述這一部分。</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我也跑去跟中午做這條帶子的主管跟記者叮嚀一遍，既然要掐檢察官這段，那剛剛放行的那些細節，就讓CG的文字去呈現就好，記者OS盡量淡化，建議只用2位保母以極其不堪的手法凌虐帶過即</w:t>
      </w:r>
      <w:r>
        <w:rPr>
          <w:rFonts w:ascii="標楷體" w:eastAsia="標楷體" w:hAnsi="標楷體" w:cs="標楷體" w:hint="eastAsia"/>
          <w:sz w:val="28"/>
          <w:szCs w:val="28"/>
        </w:rPr>
        <w:lastRenderedPageBreak/>
        <w:t>可，所以到下午華視的處理是這樣的走法。 但到了晚上，可能晚班編審又有不同見解，他是認為檢察官應該是最懂法的，既然檢察官都公開在記者會上講了這些細節，有責任也算檢察官的，所以就一律放行，變成各位現在看到的最終版。</w:t>
      </w:r>
    </w:p>
    <w:p w:rsidR="00F51B58" w:rsidRDefault="00F51B58">
      <w:pPr>
        <w:rPr>
          <w:highlight w:val="yellow"/>
        </w:rPr>
      </w:pPr>
    </w:p>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 xml:space="preserve">我後來看了幾個台的處理，發現剛好可以代表我剛剛說的幾種狀況，想請教校長跟兩位老師，不知哪種處理方式比較妥當適切。競頻1的處理手法，記者口述細節的部分只有講綑綁、罰站、不給穿衣害凍傷、餵食不新鮮食物，它沒有講餵廚餘，而是用不新鮮食物替代，並同時用CG文字呈現，檢察官的部分只有讓他講罪刑，也就是說競頻1不論記者或檢察官，都避開了對折塞入水桶這段比較殘忍的細節，且任何凌虐手法也都沒有入標。 </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競頻2的處理方法，比較像是我們採訪主任想要的呈現方式，不論是記者口述或CG，第一個就是講到綑綁、塞水桶，然後罰站、餵廚餘，至於檢察官的bite也只講罪名，餵廚餘則是有入標。</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競頻3比較類似我們上午的版本，記者本身只講罰站跟不給吃睡，至於殘忍的餵廚餘、塞水桶對折，也是交由檢察官講，不過還將是</w:t>
      </w:r>
      <w:r>
        <w:rPr>
          <w:rFonts w:ascii="標楷體" w:eastAsia="標楷體" w:hAnsi="標楷體" w:cs="標楷體" w:hint="eastAsia"/>
          <w:sz w:val="28"/>
          <w:szCs w:val="28"/>
        </w:rPr>
        <w:lastRenderedPageBreak/>
        <w:t xml:space="preserve">將塞水桶、餵廚餘的凌虐手法直接入標。 </w:t>
      </w:r>
    </w:p>
    <w:p w:rsidR="00F51B58" w:rsidRDefault="00F51B58">
      <w:pPr>
        <w:rPr>
          <w:rFonts w:ascii="標楷體" w:eastAsia="標楷體" w:hAnsi="標楷體" w:cs="標楷體"/>
          <w:sz w:val="28"/>
          <w:szCs w:val="28"/>
          <w:highlight w:val="yellow"/>
        </w:rPr>
      </w:pPr>
    </w:p>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所以我想請教，依照以往NCC的判例，重複播放施虐畫面加上犯罪手法描述太細的話，NCC會認為你的內容逾越普遍級，就對電視台開罰，但若像這個案子，它本身並沒有凌虐的相關畫面，所以如果單純用記者口述加CG呈現，是否就不會逾越普遍級？或者記者不細講，只用CG文字呈現，是否是比較好的手法？還有由檢察官去交代殘忍細節 是否媒體就沒有責任？</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那說到畫面，另一則兒虐的畫面處理我也想一併請教，就是幼兒園老師拿剪刀恐嚇學童的畫面處理，哪個方法比較建議呢？競頻2是露出幼兒嘴部跟剪刀，我身為觀眾，感受到的震撼力最大，覺得老師很可惡，但身為編審，又會擔心會不會民間團體又跳出來說，這會引發兒少觀眾模仿問題呢？競頻3是馬掉小孩全部，只露出剪刀，華視則是將剪刀跟學童臉一起馬掉，只剩記者自己說，這是最安全的作法，但我也承認最安全的做法，也會感覺到好像某些真相就不見了。</w:t>
      </w:r>
    </w:p>
    <w:p w:rsidR="00F51B58" w:rsidRDefault="00F51B58"/>
    <w:p w:rsidR="00F51B58" w:rsidRDefault="00000000">
      <w:pPr>
        <w:rPr>
          <w:rFonts w:ascii="標楷體" w:eastAsia="標楷體" w:hAnsi="標楷體" w:cs="標楷體"/>
          <w:sz w:val="28"/>
          <w:szCs w:val="28"/>
        </w:rPr>
      </w:pPr>
      <w:r>
        <w:rPr>
          <w:rFonts w:ascii="標楷體" w:eastAsia="標楷體" w:hAnsi="標楷體" w:cs="標楷體" w:hint="eastAsia"/>
          <w:sz w:val="28"/>
          <w:szCs w:val="28"/>
        </w:rPr>
        <w:t>我想身為編審，有責任拼命踩剎車，但內心不免也會掙扎，自律跟</w:t>
      </w:r>
      <w:r>
        <w:rPr>
          <w:rFonts w:ascii="標楷體" w:eastAsia="標楷體" w:hAnsi="標楷體" w:cs="標楷體" w:hint="eastAsia"/>
          <w:sz w:val="28"/>
          <w:szCs w:val="28"/>
        </w:rPr>
        <w:lastRenderedPageBreak/>
        <w:t xml:space="preserve">真相呈現的紅線在哪裡？媒體自律的社會責任跟滿足大眾知的權利又要怎樣拿捏？有時候真的是一大考驗，所以很想聽聽老師跟校長的看法。 </w:t>
      </w:r>
    </w:p>
    <w:p w:rsidR="00F51B58" w:rsidRDefault="00F51B58"/>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陳清河校長</w:t>
      </w:r>
    </w:p>
    <w:p w:rsidR="00F51B58" w:rsidRDefault="00F51B58">
      <w:pPr>
        <w:pStyle w:val="1"/>
        <w:spacing w:line="380" w:lineRule="exact"/>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這個議題在過去確實討論很多，那麼這一次兩位保母真的是非常過份，她們有很多過去看不到的虐待方式在剴剴身上都全用了，真是非常可惡，但是再怎麼說，我們是一個新聞平台，所以我們在播報類似像這種新聞的時候，當然首先第一個的話就是必須思考，這是一個犯罪的細節，通常來講，我們對細節的描述，一定要非常謹慎，我想這是第一個大原則。</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之所以犯罪細節要特別謹慎的原因，就是避免模仿，而且避免了這個畫面過於驚悚而造成觀眾的不安，因新聞它是沒有所謂的限制級，它就是普通級，所以一般在家裡面看新聞的時候，所有成員都會看到。尤其小朋友看到了以後，那個心理的恐慌是絕對可以理解的，我們將心比心，一個報導者你只要想到如果你是一個家庭，在看這一則新聞的過程裡面，你要怎麼去拿捏，我想心裡面還是會有一些分寸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當然你要是完全都不提恐怕也是很難，在這個頻道競爭的過程裡面，不管是編審或製作人也好，或者是處理新聞的同仁也好，心裡面都有某種程度的一些猶豫，因為怕輸掉競爭力，但是我還是覺得不要過度的讓細節呈現出來，這個大前提還是需要。</w:t>
      </w:r>
    </w:p>
    <w:p w:rsidR="00F51B58" w:rsidRDefault="00F51B58">
      <w:pPr>
        <w:pStyle w:val="1"/>
        <w:spacing w:line="380" w:lineRule="exact"/>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第2個部分是標題，不管競頻2、競頻3都有一些凌虐手法入標，華視的處理我還蠻認同的。另外，我對馬賽克也有很多的掙扎，但是如果你不馬的話，真的是會造成非常大的震撼，這個部份恐怕在NCC規範裡面也是不行的，所就不得不在畫面來馬賽克。</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剛剛提到做一些CG來呈現也是未嘗不可的方式，但我想要講的是，處理新聞除了考慮到畫面會不會太聳動，以及是否過度描述細節的問題外，如果再往外看一點，應該也要去探討社會系統怎麼了，包括社工系統，整個社會保護的系統要怎樣檢討來降低這樣的新聞一再出現，把社會安全系統、保護系統的探討比例拉高，就可以降低一再重複播放這些手法，這可能會是我個人期待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至於檢察官自己去描述細節，我想這個部分檢察官要自己去負責，</w:t>
      </w:r>
      <w:r>
        <w:rPr>
          <w:rFonts w:ascii="標楷體" w:eastAsia="標楷體" w:hAnsi="標楷體" w:cs="標楷體" w:hint="eastAsia"/>
          <w:color w:val="453D34"/>
          <w:sz w:val="28"/>
          <w:szCs w:val="28"/>
        </w:rPr>
        <w:lastRenderedPageBreak/>
        <w:t>但是檢察官對刑責、罰責之類的引用，我沒有什麼太多意見，不過像這種新聞，因為幾乎每個台都很關注，而且不斷的重複，我覺得報導的時間比例實在是太長、太頻繁了，我想華視是身為公廣集團的一員，我們當然要跟其他商業台競爭的方式不一樣，所以我們應該要拿捏。</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王泰俐老師</w:t>
      </w:r>
    </w:p>
    <w:p w:rsidR="00F51B58" w:rsidRDefault="00F51B58">
      <w:pPr>
        <w:pStyle w:val="1"/>
        <w:spacing w:line="380" w:lineRule="exact"/>
        <w:ind w:leftChars="0" w:left="0"/>
        <w:rPr>
          <w:rFonts w:ascii="標楷體" w:eastAsia="標楷體" w:hAnsi="標楷體" w:cs="標楷體"/>
          <w:b/>
          <w:bCs/>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謝謝編審這麼細心的整理這兩個案件的各台比較，開會前我也有很仔細的看過，剴剴保母的這個虐童起訴案就是讓人看了很沉重，但是又非常重要不得不處理的一個新聞。可是這麼重大的新聞，如果沒有畫面的話，或者是全部都馬賽克，我也很難想像，因為這個畢竟不是電視新聞能夠呈現的方式，那也沒有辦法發揮我們的影響力。</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就剴剴保母起訴案的這個案例而言，編審有三個面向希望我們給一些意見的，第一，沒有畫面只有CG的話，是不是就能夠規避掉地雷，我個人的想法是，如果只有CG跟口述而沒有畫面，我覺得這個在電視新聞的程度上來說，就是在傳播的效果上，會打蠻大的折扣，校長剛剛也提過，我覺得目前來講，馬賽克還是一個比較能夠</w:t>
      </w:r>
      <w:r>
        <w:rPr>
          <w:rFonts w:ascii="標楷體" w:eastAsia="標楷體" w:hAnsi="標楷體" w:cs="標楷體" w:hint="eastAsia"/>
          <w:color w:val="453D34"/>
          <w:sz w:val="28"/>
          <w:szCs w:val="28"/>
        </w:rPr>
        <w:lastRenderedPageBreak/>
        <w:t>接受的處理方式。</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編審第二個疑問有關記者不講細節，只用CG呈現可不可以？從過去我自己的研究或者是國外對電視新聞影像新聞的研究，影像新聞其實就是著重影像，它就是運用畫面來幫助觀眾理解整個新聞的脈絡，所以如果只用CG呈現，那這個概念就變成回到平面媒體，而且就這個概念來講，其實觀眾不太能夠消化CG文字呈現的東西，那如果CG裡面又有含圖片的話，那這樣子跟用畫面也是相同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我是認同剛才編審一開始的時候處理的這個方式，對於一些實在是過於殘忍的一個細節，即便檢察官他有透露在起訴書裡面，但是就電視新聞而言，很多的細節我們也沒有辦法像平面媒體這樣子的敘述出來，所以你把包括蟑螂爬過的廚餘或是對折塞入水桶這個部分，你沒有處理，我覺得這是很正確、很贊同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但是晚間新聞的編審可能有其他的考量，所以或許再把它放進來，我們當然尊重各節新聞的編審，可是檢察官的部分，我覺得他自己要負責，但是對於起訴書的部分，記者怎麼樣從起訴書裡面去摘出華視新聞可以適合引用的部分，我覺得這兩個案子真的是可以算是</w:t>
      </w:r>
      <w:r>
        <w:rPr>
          <w:rFonts w:ascii="標楷體" w:eastAsia="標楷體" w:hAnsi="標楷體" w:cs="標楷體" w:hint="eastAsia"/>
          <w:color w:val="453D34"/>
          <w:sz w:val="28"/>
          <w:szCs w:val="28"/>
        </w:rPr>
        <w:lastRenderedPageBreak/>
        <w:t>蠻典型的，而且可以拿來做為未來跟同仁溝通的兩個案例。</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我們希望虐童案不要再發生，保母的制度問題，我們也只能期待未來會減少發生，至於另外一個虐童案，我個人是認為，華視是小朋友跟剪刀的畫面都全部馬掉，那我個人認為，就這個新聞而言，我覺得競頻3的方式就是幼童部分全馬賽克，然後有露出剪刀。我覺得只要華視不要配樂，像那個競頻1，已經是很沉痛的新聞再加上配樂這一點，而且是在晚間新聞，而不是專題節目，我個人認為這個真的是不妥。如果是我處理的話，我會覺得剪刀是一定不要露出，但是我覺得幼童全馬，我個人認為還算可以接受。</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那我比較關心的是說，其實我們花這麼多的篇幅來報導這個虐童案，其實主要就是希望能夠引起各界的關切有關這個問題的嚴重性，台灣現在已經少子化了，然後好不容易生出來的珍貴孩子，如果又碰到這樣的事情，那真的是非常令人悲痛，在現有的這個體制之下，有沒有辦法就是對於保母的評比或者是對於保母的篩選，能夠提供給雙薪家庭，就是那些有必要把小孩送給外面保母照顧的家庭，在看完這一些很沈重的新聞之後，能夠得到一些什麼，如果這個部分我們能夠再多加以著墨的話，也可以平衡掉一些不得不報導</w:t>
      </w:r>
      <w:r>
        <w:rPr>
          <w:rFonts w:ascii="標楷體" w:eastAsia="標楷體" w:hAnsi="標楷體" w:cs="標楷體" w:hint="eastAsia"/>
          <w:color w:val="453D34"/>
          <w:sz w:val="28"/>
          <w:szCs w:val="28"/>
        </w:rPr>
        <w:lastRenderedPageBreak/>
        <w:t>這個虐童的部分細節這樣的一種心理掙扎。</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羅世宏老師</w:t>
      </w:r>
    </w:p>
    <w:p w:rsidR="00F51B58" w:rsidRDefault="00F51B58">
      <w:pPr>
        <w:pStyle w:val="1"/>
        <w:spacing w:line="380" w:lineRule="exact"/>
        <w:ind w:leftChars="0" w:left="0"/>
        <w:rPr>
          <w:rFonts w:ascii="標楷體" w:eastAsia="標楷體" w:hAnsi="標楷體" w:cs="標楷體"/>
          <w:b/>
          <w:bCs/>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我也是蠻認同華視的處理方式，特別是編審在上午的那個新聞的處理上應該是妥當的，就是不會像競頻1處理那麼保守，但是又不會像競頻2這麼露骨，我們大概是跟競頻3比較接近，我覺得華視跟競頻3的處理方式應該都是可以接受，以我的觀察就是，如果國外就算BBC或CNN，應該保母不會馬，因為她是加害者的角色，然後小孩幼童會馬，然後剪刀也應該不會馬，就是因為這是事實。</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另外就是說犯罪手法的部份，其實關鍵是在於我們能不能確認那是事實，如果是事實的話，不管是我們的bite，或者是CG或者是有沒有上標，我覺得其實不是那麼的關鍵，或者</w:t>
      </w:r>
      <w:ins w:id="2" w:author="世宏 Shih-Hung 羅 Lo" w:date="2024-06-04T15:40:00Z">
        <w:r w:rsidR="00496A07">
          <w:rPr>
            <w:rFonts w:ascii="標楷體" w:eastAsia="標楷體" w:hAnsi="標楷體" w:cs="標楷體" w:hint="eastAsia"/>
            <w:color w:val="453D34"/>
            <w:sz w:val="28"/>
            <w:szCs w:val="28"/>
          </w:rPr>
          <w:t>是</w:t>
        </w:r>
      </w:ins>
      <w:r>
        <w:rPr>
          <w:rFonts w:ascii="標楷體" w:eastAsia="標楷體" w:hAnsi="標楷體" w:cs="標楷體" w:hint="eastAsia"/>
          <w:color w:val="453D34"/>
          <w:sz w:val="28"/>
          <w:szCs w:val="28"/>
        </w:rPr>
        <w:t>一定可以或一定不行。關鍵是說，如果它是事實，</w:t>
      </w:r>
      <w:del w:id="3" w:author="世宏 Shih-Hung 羅 Lo" w:date="2024-06-04T15:40:00Z">
        <w:r w:rsidDel="00496A07">
          <w:rPr>
            <w:rFonts w:ascii="標楷體" w:eastAsia="標楷體" w:hAnsi="標楷體" w:cs="標楷體" w:hint="eastAsia"/>
            <w:color w:val="453D34"/>
            <w:sz w:val="28"/>
            <w:szCs w:val="28"/>
          </w:rPr>
          <w:delText>那</w:delText>
        </w:r>
      </w:del>
      <w:r>
        <w:rPr>
          <w:rFonts w:ascii="標楷體" w:eastAsia="標楷體" w:hAnsi="標楷體" w:cs="標楷體" w:hint="eastAsia"/>
          <w:color w:val="453D34"/>
          <w:sz w:val="28"/>
          <w:szCs w:val="28"/>
        </w:rPr>
        <w:t>我們用什麼方式讓觀眾知道，我覺得是ok的。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del w:id="4" w:author="世宏 Shih-Hung 羅 Lo" w:date="2024-06-04T15:40:00Z">
        <w:r w:rsidDel="00496A07">
          <w:rPr>
            <w:rFonts w:ascii="標楷體" w:eastAsia="標楷體" w:hAnsi="標楷體" w:cs="標楷體" w:hint="eastAsia"/>
            <w:color w:val="453D34"/>
            <w:sz w:val="28"/>
            <w:szCs w:val="28"/>
          </w:rPr>
          <w:delText>那</w:delText>
        </w:r>
      </w:del>
      <w:r>
        <w:rPr>
          <w:rFonts w:ascii="標楷體" w:eastAsia="標楷體" w:hAnsi="標楷體" w:cs="標楷體" w:hint="eastAsia"/>
          <w:color w:val="453D34"/>
          <w:sz w:val="28"/>
          <w:szCs w:val="28"/>
        </w:rPr>
        <w:t>在這則新聞裡面，檢察官起訴書，它有那個bite，他有講那個那個主要的一些犯罪事實，所以讓檢察官的聲音出來讓他描述，我覺得如果CNN跟BBC拿到這樣的訪問，應該它也會播出，所以只要不</w:t>
      </w:r>
      <w:r>
        <w:rPr>
          <w:rFonts w:ascii="標楷體" w:eastAsia="標楷體" w:hAnsi="標楷體" w:cs="標楷體" w:hint="eastAsia"/>
          <w:color w:val="453D34"/>
          <w:sz w:val="28"/>
          <w:szCs w:val="28"/>
        </w:rPr>
        <w:lastRenderedPageBreak/>
        <w:t>是說媒體自己揣測保母可能是把幼童對折放在水桶，假如不是這樣的話，</w:t>
      </w:r>
      <w:del w:id="5" w:author="世宏 Shih-Hung 羅 Lo" w:date="2024-06-04T15:40:00Z">
        <w:r w:rsidDel="00496A07">
          <w:rPr>
            <w:rFonts w:ascii="標楷體" w:eastAsia="標楷體" w:hAnsi="標楷體" w:cs="標楷體" w:hint="eastAsia"/>
            <w:color w:val="453D34"/>
            <w:sz w:val="28"/>
            <w:szCs w:val="28"/>
          </w:rPr>
          <w:delText>那</w:delText>
        </w:r>
      </w:del>
      <w:r>
        <w:rPr>
          <w:rFonts w:ascii="標楷體" w:eastAsia="標楷體" w:hAnsi="標楷體" w:cs="標楷體" w:hint="eastAsia"/>
          <w:color w:val="453D34"/>
          <w:sz w:val="28"/>
          <w:szCs w:val="28"/>
        </w:rPr>
        <w:t>我們是有所本，而且是來自於這個權威的</w:t>
      </w:r>
      <w:ins w:id="6" w:author="世宏 Shih-Hung 羅 Lo" w:date="2024-06-04T15:41:00Z">
        <w:r w:rsidR="00496A07">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辦理這個案件</w:t>
      </w:r>
      <w:ins w:id="7" w:author="世宏 Shih-Hung 羅 Lo" w:date="2024-06-04T15:41:00Z">
        <w:r w:rsidR="00496A07">
          <w:rPr>
            <w:rFonts w:ascii="標楷體" w:eastAsia="標楷體" w:hAnsi="標楷體" w:cs="標楷體" w:hint="eastAsia"/>
            <w:color w:val="453D34"/>
            <w:sz w:val="28"/>
            <w:szCs w:val="28"/>
          </w:rPr>
          <w:t>且</w:t>
        </w:r>
      </w:ins>
      <w:r>
        <w:rPr>
          <w:rFonts w:ascii="標楷體" w:eastAsia="標楷體" w:hAnsi="標楷體" w:cs="標楷體" w:hint="eastAsia"/>
          <w:color w:val="453D34"/>
          <w:sz w:val="28"/>
          <w:szCs w:val="28"/>
        </w:rPr>
        <w:t>負責起訴的檢察官的話，那我覺得應該是還好。</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但是我們現在動輒得咎，處理這些新聞就會變得也許可能是過度小心，那這個案件我覺得可以喚起大家的警覺，包括托育政策，包括很多方面，那如果把它當成很一般的新聞，跟另外一件虐童事件或另外一件托兒所發生的事情，如果都馬賽克，然後都不能上標，然後都不能出來bite，其實就會像王老師所說的，它每一則都差不多，只</w:t>
      </w:r>
      <w:del w:id="8" w:author="世宏 Shih-Hung 羅 Lo" w:date="2024-06-04T15:41:00Z">
        <w:r w:rsidDel="00496A07">
          <w:rPr>
            <w:rFonts w:ascii="標楷體" w:eastAsia="標楷體" w:hAnsi="標楷體" w:cs="標楷體" w:hint="eastAsia"/>
            <w:color w:val="453D34"/>
            <w:sz w:val="28"/>
            <w:szCs w:val="28"/>
          </w:rPr>
          <w:delText>能</w:delText>
        </w:r>
      </w:del>
      <w:r>
        <w:rPr>
          <w:rFonts w:ascii="標楷體" w:eastAsia="標楷體" w:hAnsi="標楷體" w:cs="標楷體" w:hint="eastAsia"/>
          <w:color w:val="453D34"/>
          <w:sz w:val="28"/>
          <w:szCs w:val="28"/>
        </w:rPr>
        <w:t>知道又有兒童被虐待了，</w:t>
      </w:r>
      <w:del w:id="9" w:author="世宏 Shih-Hung 羅 Lo" w:date="2024-06-04T15:41:00Z">
        <w:r w:rsidDel="00496A07">
          <w:rPr>
            <w:rFonts w:ascii="標楷體" w:eastAsia="標楷體" w:hAnsi="標楷體" w:cs="標楷體" w:hint="eastAsia"/>
            <w:color w:val="453D34"/>
            <w:sz w:val="28"/>
            <w:szCs w:val="28"/>
          </w:rPr>
          <w:delText>那</w:delText>
        </w:r>
      </w:del>
      <w:r>
        <w:rPr>
          <w:rFonts w:ascii="標楷體" w:eastAsia="標楷體" w:hAnsi="標楷體" w:cs="標楷體" w:hint="eastAsia"/>
          <w:color w:val="453D34"/>
          <w:sz w:val="28"/>
          <w:szCs w:val="28"/>
        </w:rPr>
        <w:t>怎麼被虐待沒有差別，只在於有沒有死掉，或者是受傷的情況嚴不嚴重、多久才發現等等，所以我覺得這個案件是有指標意義</w:t>
      </w:r>
      <w:ins w:id="10" w:author="世宏 Shih-Hung 羅 Lo" w:date="2024-06-04T15:41:00Z">
        <w:r w:rsidR="00496A07">
          <w:rPr>
            <w:rFonts w:ascii="標楷體" w:eastAsia="標楷體" w:hAnsi="標楷體" w:cs="標楷體" w:hint="eastAsia"/>
            <w:color w:val="453D34"/>
            <w:sz w:val="28"/>
            <w:szCs w:val="28"/>
          </w:rPr>
          <w:t>的</w:t>
        </w:r>
      </w:ins>
      <w:r>
        <w:rPr>
          <w:rFonts w:ascii="標楷體" w:eastAsia="標楷體" w:hAnsi="標楷體" w:cs="標楷體" w:hint="eastAsia"/>
          <w:color w:val="453D34"/>
          <w:sz w:val="28"/>
          <w:szCs w:val="28"/>
        </w:rPr>
        <w:t>，只要我們在掌握事實的基礎上，沒有過分渲染它，我覺得是ok的。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然後怎樣叫不要過分渲染，反而我會比較覺得是，比方說如果沒有新的新聞進展，那可能我們同一新聞當中，可能就不需要做太多則，也許是當天或</w:t>
      </w:r>
      <w:del w:id="11" w:author="世宏 Shih-Hung 羅 Lo" w:date="2024-06-04T15:41:00Z">
        <w:r w:rsidDel="00496A07">
          <w:rPr>
            <w:rFonts w:ascii="標楷體" w:eastAsia="標楷體" w:hAnsi="標楷體" w:cs="標楷體" w:hint="eastAsia"/>
            <w:color w:val="453D34"/>
            <w:sz w:val="28"/>
            <w:szCs w:val="28"/>
          </w:rPr>
          <w:delText>者</w:delText>
        </w:r>
      </w:del>
      <w:r>
        <w:rPr>
          <w:rFonts w:ascii="標楷體" w:eastAsia="標楷體" w:hAnsi="標楷體" w:cs="標楷體" w:hint="eastAsia"/>
          <w:color w:val="453D34"/>
          <w:sz w:val="28"/>
          <w:szCs w:val="28"/>
        </w:rPr>
        <w:t>後面幾天，也許我們反而可以追加一些比較專題性的，可能去討論托育、保母的養成教育，或者是這個產業的一些調查資料，或者是這個年輕的父母，怎麼去面對這些問題，比如</w:t>
      </w:r>
      <w:r>
        <w:rPr>
          <w:rFonts w:ascii="標楷體" w:eastAsia="標楷體" w:hAnsi="標楷體" w:cs="標楷體" w:hint="eastAsia"/>
          <w:color w:val="453D34"/>
          <w:sz w:val="28"/>
          <w:szCs w:val="28"/>
        </w:rPr>
        <w:lastRenderedPageBreak/>
        <w:t>說，是不是就不要把小孩送到托兒所，也不可能嘛，也沒有辦法嘛，那他們要怎麼樣去選擇，然後要怎麼樣再強化我們的認證，或者是double check社工的機制。可能是一個比較深度的問題探討，並提供解決方案。</w:t>
      </w:r>
    </w:p>
    <w:p w:rsidR="00F51B58" w:rsidRDefault="00F51B58">
      <w:pPr>
        <w:pStyle w:val="1"/>
        <w:spacing w:line="240" w:lineRule="auto"/>
        <w:ind w:leftChars="0" w:left="0"/>
        <w:rPr>
          <w:rFonts w:ascii="標楷體" w:eastAsia="標楷體" w:hAnsi="標楷體" w:cs="標楷體"/>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而不是說，當天好像就做很多則這個保母新聞，然後不斷重播，每一節都出來，事實上，我們每一節的新聞那個順序也可以做變動，如果不是有更update的新聞進展的話，那不一定都要把它放在前二十分鐘，特別是已經發生好幾天之後，些我覺得就比較不會說是一個過度誇大處理的方式。</w:t>
      </w:r>
    </w:p>
    <w:p w:rsidR="00F51B58" w:rsidRDefault="00F51B58">
      <w:pPr>
        <w:pStyle w:val="1"/>
        <w:spacing w:line="240" w:lineRule="auto"/>
        <w:ind w:leftChars="0" w:left="0"/>
        <w:rPr>
          <w:rFonts w:ascii="標楷體" w:eastAsia="標楷體" w:hAnsi="標楷體" w:cs="標楷體"/>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其實我覺得台灣做新聞，還面對了一個全世界，至少民主國家都沒有的一個問題，就是我們居然法規上明訂新聞要</w:t>
      </w:r>
      <w:ins w:id="12" w:author="世宏 Shih-Hung 羅 Lo" w:date="2024-06-04T15:42:00Z">
        <w:r w:rsidR="00496A07">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普級</w:t>
      </w:r>
      <w:ins w:id="13" w:author="世宏 Shih-Hung 羅 Lo" w:date="2024-06-04T15:42:00Z">
        <w:r w:rsidR="00496A07">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的這個分級制度，全世界都沒有這樣規定。他們完全是由新聞倫理跟經驗去做最適切的處理，馬賽克的運用會有，其他的</w:t>
      </w:r>
      <w:ins w:id="14" w:author="世宏 Shih-Hung 羅 Lo" w:date="2024-06-04T15:42:00Z">
        <w:r w:rsidR="00496A07">
          <w:rPr>
            <w:rFonts w:ascii="標楷體" w:eastAsia="標楷體" w:hAnsi="標楷體" w:cs="標楷體" w:hint="eastAsia"/>
            <w:color w:val="453D34"/>
            <w:sz w:val="28"/>
            <w:szCs w:val="28"/>
          </w:rPr>
          <w:t>國際</w:t>
        </w:r>
      </w:ins>
      <w:r>
        <w:rPr>
          <w:rFonts w:ascii="標楷體" w:eastAsia="標楷體" w:hAnsi="標楷體" w:cs="標楷體" w:hint="eastAsia"/>
          <w:color w:val="453D34"/>
          <w:sz w:val="28"/>
          <w:szCs w:val="28"/>
        </w:rPr>
        <w:t>媒體也會有，但是其實都是是為了保護受害者，特別是犯罪新聞，比方說有人在街上搶人家的單車，這個被搶的那個人，他可能就會被馬賽克，但搶人家的單車，其實這是一個很小的犯罪，因為可能被錄影了，那</w:t>
      </w:r>
      <w:r>
        <w:rPr>
          <w:rFonts w:ascii="標楷體" w:eastAsia="標楷體" w:hAnsi="標楷體" w:cs="標楷體" w:hint="eastAsia"/>
          <w:color w:val="453D34"/>
          <w:sz w:val="28"/>
          <w:szCs w:val="28"/>
        </w:rPr>
        <w:lastRenderedPageBreak/>
        <w:t>BBC可能播出時它就不會把這個搶人家單車的人也馬賽克。</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color w:val="453D34"/>
          <w:szCs w:val="24"/>
        </w:rPr>
      </w:pPr>
      <w:r>
        <w:rPr>
          <w:rFonts w:ascii="標楷體" w:eastAsia="標楷體" w:hAnsi="標楷體" w:cs="標楷體" w:hint="eastAsia"/>
          <w:color w:val="453D34"/>
          <w:sz w:val="28"/>
          <w:szCs w:val="28"/>
        </w:rPr>
        <w:t>但是在台灣可能就會說</w:t>
      </w:r>
      <w:ins w:id="15" w:author="世宏 Shih-Hung 羅 Lo" w:date="2024-06-04T15:42:00Z">
        <w:r w:rsidR="00496A07">
          <w:rPr>
            <w:rFonts w:ascii="標楷體" w:eastAsia="標楷體" w:hAnsi="標楷體" w:cs="標楷體" w:hint="eastAsia"/>
            <w:color w:val="453D34"/>
            <w:sz w:val="28"/>
            <w:szCs w:val="28"/>
          </w:rPr>
          <w:t>「</w:t>
        </w:r>
      </w:ins>
      <w:del w:id="16" w:author="世宏 Shih-Hung 羅 Lo" w:date="2024-06-04T15:42:00Z">
        <w:r w:rsidDel="00496A07">
          <w:rPr>
            <w:rFonts w:ascii="標楷體" w:eastAsia="標楷體" w:hAnsi="標楷體" w:cs="標楷體" w:hint="eastAsia"/>
            <w:color w:val="453D34"/>
            <w:sz w:val="28"/>
            <w:szCs w:val="28"/>
          </w:rPr>
          <w:delText>什麼</w:delText>
        </w:r>
      </w:del>
      <w:r>
        <w:rPr>
          <w:rFonts w:ascii="標楷體" w:eastAsia="標楷體" w:hAnsi="標楷體" w:cs="標楷體" w:hint="eastAsia"/>
          <w:color w:val="453D34"/>
          <w:sz w:val="28"/>
          <w:szCs w:val="28"/>
        </w:rPr>
        <w:t>無罪推定</w:t>
      </w:r>
      <w:ins w:id="17" w:author="世宏 Shih-Hung 羅 Lo" w:date="2024-06-04T15:43:00Z">
        <w:r w:rsidR="00496A07">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w:t>
      </w:r>
      <w:ins w:id="18" w:author="世宏 Shih-Hung 羅 Lo" w:date="2024-06-04T15:43:00Z">
        <w:r w:rsidR="00496A07">
          <w:rPr>
            <w:rFonts w:ascii="標楷體" w:eastAsia="標楷體" w:hAnsi="標楷體" w:cs="標楷體" w:hint="eastAsia"/>
            <w:color w:val="453D34"/>
            <w:sz w:val="28"/>
            <w:szCs w:val="28"/>
          </w:rPr>
          <w:t>「</w:t>
        </w:r>
      </w:ins>
      <w:del w:id="19" w:author="世宏 Shih-Hung 羅 Lo" w:date="2024-06-04T15:43:00Z">
        <w:r w:rsidDel="00496A07">
          <w:rPr>
            <w:rFonts w:ascii="標楷體" w:eastAsia="標楷體" w:hAnsi="標楷體" w:cs="標楷體" w:hint="eastAsia"/>
            <w:color w:val="453D34"/>
            <w:sz w:val="28"/>
            <w:szCs w:val="28"/>
          </w:rPr>
          <w:delText>就</w:delText>
        </w:r>
      </w:del>
      <w:r>
        <w:rPr>
          <w:rFonts w:ascii="標楷體" w:eastAsia="標楷體" w:hAnsi="標楷體" w:cs="標楷體" w:hint="eastAsia"/>
          <w:color w:val="453D34"/>
          <w:sz w:val="28"/>
          <w:szCs w:val="28"/>
        </w:rPr>
        <w:t>偵查不公開</w:t>
      </w:r>
      <w:ins w:id="20" w:author="世宏 Shih-Hung 羅 Lo" w:date="2024-06-04T15:43:00Z">
        <w:r w:rsidR="00496A07">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，然後可能就不太敢讓他露臉，甚至太過小心，連這個犯罪現場的嫌疑人可能都要馬賽克，這個都是有點過度</w:t>
      </w:r>
      <w:ins w:id="21" w:author="世宏 Shih-Hung 羅 Lo" w:date="2024-06-04T15:43:00Z">
        <w:r w:rsidR="00496A07">
          <w:rPr>
            <w:rFonts w:ascii="標楷體" w:eastAsia="標楷體" w:hAnsi="標楷體" w:cs="標楷體" w:hint="eastAsia"/>
            <w:color w:val="453D34"/>
            <w:sz w:val="28"/>
            <w:szCs w:val="28"/>
          </w:rPr>
          <w:t>。</w:t>
        </w:r>
      </w:ins>
      <w:del w:id="22" w:author="世宏 Shih-Hung 羅 Lo" w:date="2024-06-04T15:43:00Z">
        <w:r w:rsidDel="00496A07">
          <w:rPr>
            <w:rFonts w:ascii="標楷體" w:eastAsia="標楷體" w:hAnsi="標楷體" w:cs="標楷體" w:hint="eastAsia"/>
            <w:color w:val="453D34"/>
            <w:sz w:val="28"/>
            <w:szCs w:val="28"/>
          </w:rPr>
          <w:delText>，</w:delText>
        </w:r>
      </w:del>
      <w:r>
        <w:rPr>
          <w:rFonts w:ascii="標楷體" w:eastAsia="標楷體" w:hAnsi="標楷體" w:cs="標楷體" w:hint="eastAsia"/>
          <w:color w:val="453D34"/>
          <w:sz w:val="28"/>
          <w:szCs w:val="28"/>
        </w:rPr>
        <w:t>可是</w:t>
      </w:r>
      <w:ins w:id="23" w:author="世宏 Shih-Hung 羅 Lo" w:date="2024-06-04T15:43:00Z">
        <w:r w:rsidR="00496A07">
          <w:rPr>
            <w:rFonts w:ascii="標楷體" w:eastAsia="標楷體" w:hAnsi="標楷體" w:cs="標楷體" w:hint="eastAsia"/>
            <w:color w:val="453D34"/>
            <w:sz w:val="28"/>
            <w:szCs w:val="28"/>
          </w:rPr>
          <w:t>，新聞可能包含</w:t>
        </w:r>
      </w:ins>
      <w:r>
        <w:rPr>
          <w:rFonts w:ascii="標楷體" w:eastAsia="標楷體" w:hAnsi="標楷體" w:cs="標楷體" w:hint="eastAsia"/>
          <w:color w:val="453D34"/>
          <w:sz w:val="28"/>
          <w:szCs w:val="28"/>
        </w:rPr>
        <w:t>那種有暴力的，或者可能有需要不能夠讓小孩子看到的</w:t>
      </w:r>
      <w:ins w:id="24" w:author="世宏 Shih-Hung 羅 Lo" w:date="2024-06-04T15:43:00Z">
        <w:r w:rsidR="00496A07">
          <w:rPr>
            <w:rFonts w:ascii="標楷體" w:eastAsia="標楷體" w:hAnsi="標楷體" w:cs="標楷體" w:hint="eastAsia"/>
            <w:color w:val="453D34"/>
            <w:sz w:val="28"/>
            <w:szCs w:val="28"/>
          </w:rPr>
          <w:t>畫面</w:t>
        </w:r>
      </w:ins>
      <w:r>
        <w:rPr>
          <w:rFonts w:ascii="標楷體" w:eastAsia="標楷體" w:hAnsi="標楷體" w:cs="標楷體" w:hint="eastAsia"/>
          <w:color w:val="453D34"/>
          <w:sz w:val="28"/>
          <w:szCs w:val="28"/>
        </w:rPr>
        <w:t>，最好</w:t>
      </w:r>
      <w:ins w:id="25" w:author="世宏 Shih-Hung 羅 Lo" w:date="2024-06-04T15:43:00Z">
        <w:r w:rsidR="00496A07">
          <w:rPr>
            <w:rFonts w:ascii="標楷體" w:eastAsia="標楷體" w:hAnsi="標楷體" w:cs="標楷體" w:hint="eastAsia"/>
            <w:color w:val="453D34"/>
            <w:sz w:val="28"/>
            <w:szCs w:val="28"/>
          </w:rPr>
          <w:t>在播出前以訊息</w:t>
        </w:r>
      </w:ins>
      <w:ins w:id="26" w:author="世宏 Shih-Hung 羅 Lo" w:date="2024-06-04T15:44:00Z">
        <w:r w:rsidR="00496A07">
          <w:rPr>
            <w:rFonts w:ascii="標楷體" w:eastAsia="標楷體" w:hAnsi="標楷體" w:cs="標楷體" w:hint="eastAsia"/>
            <w:color w:val="453D34"/>
            <w:sz w:val="28"/>
            <w:szCs w:val="28"/>
          </w:rPr>
          <w:t>公告並</w:t>
        </w:r>
      </w:ins>
      <w:r>
        <w:rPr>
          <w:rFonts w:ascii="標楷體" w:eastAsia="標楷體" w:hAnsi="標楷體" w:cs="標楷體" w:hint="eastAsia"/>
          <w:color w:val="453D34"/>
          <w:sz w:val="28"/>
          <w:szCs w:val="28"/>
        </w:rPr>
        <w:t>提醒父母陪同觀看或者會有</w:t>
      </w:r>
      <w:ins w:id="27" w:author="世宏 Shih-Hung 羅 Lo" w:date="2024-06-04T15:44:00Z">
        <w:r w:rsidR="00496A07">
          <w:rPr>
            <w:rFonts w:ascii="標楷體" w:eastAsia="標楷體" w:hAnsi="標楷體" w:cs="標楷體" w:hint="eastAsia"/>
            <w:color w:val="453D34"/>
            <w:sz w:val="28"/>
            <w:szCs w:val="28"/>
          </w:rPr>
          <w:t>預警訊息</w:t>
        </w:r>
      </w:ins>
      <w:del w:id="28" w:author="世宏 Shih-Hung 羅 Lo" w:date="2024-06-04T15:44:00Z">
        <w:r w:rsidDel="00496A07">
          <w:rPr>
            <w:rFonts w:ascii="標楷體" w:eastAsia="標楷體" w:hAnsi="標楷體" w:cs="標楷體" w:hint="eastAsia"/>
            <w:color w:val="453D34"/>
            <w:sz w:val="28"/>
            <w:szCs w:val="28"/>
          </w:rPr>
          <w:delText>警告</w:delText>
        </w:r>
      </w:del>
      <w:r>
        <w:rPr>
          <w:rFonts w:hint="eastAsia"/>
          <w:color w:val="453D34"/>
          <w:szCs w:val="24"/>
        </w:rPr>
        <w:t>。</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我在line我們的群組上面有分享一個畫面截圖，我們可以像國外這樣，</w:t>
      </w:r>
      <w:ins w:id="29" w:author="世宏 Shih-Hung 羅 Lo" w:date="2024-06-04T15:47:00Z">
        <w:r w:rsidR="000D39CB">
          <w:rPr>
            <w:rFonts w:ascii="標楷體" w:eastAsia="標楷體" w:hAnsi="標楷體" w:cs="標楷體" w:hint="eastAsia"/>
            <w:color w:val="453D34"/>
            <w:sz w:val="28"/>
            <w:szCs w:val="28"/>
          </w:rPr>
          <w:t>向觀眾預告</w:t>
        </w:r>
      </w:ins>
      <w:del w:id="30" w:author="世宏 Shih-Hung 羅 Lo" w:date="2024-06-04T15:47:00Z">
        <w:r w:rsidDel="000D39CB">
          <w:rPr>
            <w:rFonts w:ascii="標楷體" w:eastAsia="標楷體" w:hAnsi="標楷體" w:cs="標楷體" w:hint="eastAsia"/>
            <w:color w:val="453D34"/>
            <w:sz w:val="28"/>
            <w:szCs w:val="28"/>
          </w:rPr>
          <w:delText>說</w:delText>
        </w:r>
      </w:del>
      <w:r>
        <w:rPr>
          <w:rFonts w:ascii="標楷體" w:eastAsia="標楷體" w:hAnsi="標楷體" w:cs="標楷體" w:hint="eastAsia"/>
          <w:color w:val="453D34"/>
          <w:sz w:val="28"/>
          <w:szCs w:val="28"/>
        </w:rPr>
        <w:t>我們下一則新聞可能會有</w:t>
      </w:r>
      <w:ins w:id="31" w:author="世宏 Shih-Hung 羅 Lo" w:date="2024-06-04T15:47:00Z">
        <w:r w:rsidR="000D39CB">
          <w:rPr>
            <w:rFonts w:ascii="標楷體" w:eastAsia="標楷體" w:hAnsi="標楷體" w:cs="標楷體" w:hint="eastAsia"/>
            <w:color w:val="453D34"/>
            <w:sz w:val="28"/>
            <w:szCs w:val="28"/>
          </w:rPr>
          <w:t>包含</w:t>
        </w:r>
      </w:ins>
      <w:r>
        <w:rPr>
          <w:rFonts w:ascii="標楷體" w:eastAsia="標楷體" w:hAnsi="標楷體" w:cs="標楷體" w:hint="eastAsia"/>
          <w:color w:val="453D34"/>
          <w:sz w:val="28"/>
          <w:szCs w:val="28"/>
        </w:rPr>
        <w:t>暴力內容</w:t>
      </w:r>
      <w:ins w:id="32" w:author="世宏 Shih-Hung 羅 Lo" w:date="2024-06-04T15:47:00Z">
        <w:r w:rsidR="000D39CB">
          <w:rPr>
            <w:rFonts w:ascii="標楷體" w:eastAsia="標楷體" w:hAnsi="標楷體" w:cs="標楷體" w:hint="eastAsia"/>
            <w:color w:val="453D34"/>
            <w:sz w:val="28"/>
            <w:szCs w:val="28"/>
          </w:rPr>
          <w:t>的畫面</w:t>
        </w:r>
      </w:ins>
      <w:r>
        <w:rPr>
          <w:rFonts w:ascii="標楷體" w:eastAsia="標楷體" w:hAnsi="標楷體" w:cs="標楷體" w:hint="eastAsia"/>
          <w:color w:val="453D34"/>
          <w:sz w:val="28"/>
          <w:szCs w:val="28"/>
        </w:rPr>
        <w:t>，或者可能有不適合觀看會讓人家覺得不舒服的畫面，或者是可能有什麼不當的、不雅的語言，那在新聞裡面，除非我們把那個不當語言消音掉，或者把那個畫面全部都拿掉，要不然的話，我們事實上是可以預告，像BBC它會預告說下一則報導會包含某些令人不安的一些影像，其實如果不是為了保護小孩目的的話，我們成人根本什麼畫面都可以看，只是說因為怕嚇到你，所以它有預警，預先提示，這個是需要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另外，第2個我分享給大家的就是有關於父母的guidance，</w:t>
      </w:r>
      <w:r>
        <w:rPr>
          <w:rFonts w:ascii="標楷體" w:eastAsia="標楷體" w:hAnsi="標楷體" w:cs="標楷體" w:hint="eastAsia"/>
          <w:color w:val="453D34"/>
          <w:sz w:val="28"/>
          <w:szCs w:val="28"/>
        </w:rPr>
        <w:lastRenderedPageBreak/>
        <w:t>parental guidance也就是電視分級的部分，其他國家都是沒有包含</w:t>
      </w:r>
      <w:ins w:id="33" w:author="世宏 Shih-Hung 羅 Lo" w:date="2024-06-04T15:48:00Z">
        <w:r w:rsidR="000D39CB">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新聞</w:t>
      </w:r>
      <w:ins w:id="34" w:author="世宏 Shih-Hung 羅 Lo" w:date="2024-06-04T15:48:00Z">
        <w:r w:rsidR="000D39CB">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的，新聞</w:t>
      </w:r>
      <w:del w:id="35" w:author="世宏 Shih-Hung 羅 Lo" w:date="2024-06-04T15:48:00Z">
        <w:r w:rsidDel="000D39CB">
          <w:rPr>
            <w:rFonts w:ascii="標楷體" w:eastAsia="標楷體" w:hAnsi="標楷體" w:cs="標楷體" w:hint="eastAsia"/>
            <w:color w:val="453D34"/>
            <w:sz w:val="28"/>
            <w:szCs w:val="28"/>
          </w:rPr>
          <w:delText>是</w:delText>
        </w:r>
      </w:del>
      <w:r>
        <w:rPr>
          <w:rFonts w:ascii="標楷體" w:eastAsia="標楷體" w:hAnsi="標楷體" w:cs="標楷體" w:hint="eastAsia"/>
          <w:color w:val="453D34"/>
          <w:sz w:val="28"/>
          <w:szCs w:val="28"/>
        </w:rPr>
        <w:t>不在電視分級的範圍內，因為這事實上是有干涉到新聞自由要怎麼呈現，那我不會對每一個事件都用同樣的方式報導，但是如果這個時候，我覺得這則新聞，我不要馬賽克，或是這則新聞，我要告訴觀眾這個壞人有多壞，而且是有本於事實的話，其實我是可以有更大的決定權用什麼方式去呈現它，只要我們沒有造假，沒有誇大，這是重要的，所以其實國外的</w:t>
      </w:r>
      <w:ins w:id="36" w:author="世宏 Shih-Hung 羅 Lo" w:date="2024-06-04T15:48:00Z">
        <w:r w:rsidR="000D39CB">
          <w:rPr>
            <w:rFonts w:ascii="標楷體" w:eastAsia="標楷體" w:hAnsi="標楷體" w:cs="標楷體" w:hint="eastAsia"/>
            <w:color w:val="453D34"/>
            <w:sz w:val="28"/>
            <w:szCs w:val="28"/>
          </w:rPr>
          <w:t>電視節目</w:t>
        </w:r>
      </w:ins>
      <w:del w:id="37" w:author="世宏 Shih-Hung 羅 Lo" w:date="2024-06-04T15:48:00Z">
        <w:r w:rsidDel="000D39CB">
          <w:rPr>
            <w:rFonts w:ascii="標楷體" w:eastAsia="標楷體" w:hAnsi="標楷體" w:cs="標楷體" w:hint="eastAsia"/>
            <w:color w:val="453D34"/>
            <w:sz w:val="28"/>
            <w:szCs w:val="28"/>
          </w:rPr>
          <w:delText>這個</w:delText>
        </w:r>
      </w:del>
      <w:r>
        <w:rPr>
          <w:rFonts w:ascii="標楷體" w:eastAsia="標楷體" w:hAnsi="標楷體" w:cs="標楷體" w:hint="eastAsia"/>
          <w:color w:val="453D34"/>
          <w:sz w:val="28"/>
          <w:szCs w:val="28"/>
        </w:rPr>
        <w:t>分級制度，事實上是沒有包含新聞的。</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只是說台灣就已經在</w:t>
      </w:r>
      <w:ins w:id="38" w:author="世宏 Shih-Hung 羅 Lo" w:date="2024-06-04T15:48:00Z">
        <w:r w:rsidR="000D39CB">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電視分級辦法</w:t>
      </w:r>
      <w:ins w:id="39" w:author="世宏 Shih-Hung 羅 Lo" w:date="2024-06-04T15:48:00Z">
        <w:r w:rsidR="000D39CB">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裡面就已經規定，電視新聞畫面都</w:t>
      </w:r>
      <w:ins w:id="40" w:author="世宏 Shih-Hung 羅 Lo" w:date="2024-06-04T15:48:00Z">
        <w:r w:rsidR="000D39CB">
          <w:rPr>
            <w:rFonts w:ascii="標楷體" w:eastAsia="標楷體" w:hAnsi="標楷體" w:cs="標楷體" w:hint="eastAsia"/>
            <w:color w:val="453D34"/>
            <w:sz w:val="28"/>
            <w:szCs w:val="28"/>
          </w:rPr>
          <w:t>要求</w:t>
        </w:r>
      </w:ins>
      <w:r>
        <w:rPr>
          <w:rFonts w:ascii="標楷體" w:eastAsia="標楷體" w:hAnsi="標楷體" w:cs="標楷體" w:hint="eastAsia"/>
          <w:color w:val="453D34"/>
          <w:sz w:val="28"/>
          <w:szCs w:val="28"/>
        </w:rPr>
        <w:t>一律要</w:t>
      </w:r>
      <w:ins w:id="41" w:author="世宏 Shih-Hung 羅 Lo" w:date="2024-06-04T15:48:00Z">
        <w:r w:rsidR="000D39CB">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普級</w:t>
      </w:r>
      <w:ins w:id="42" w:author="世宏 Shih-Hung 羅 Lo" w:date="2024-06-04T15:48:00Z">
        <w:r w:rsidR="000D39CB">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，所以我們真的是在法規層面受到比較大的限制，不過那個其實是</w:t>
      </w:r>
      <w:ins w:id="43" w:author="世宏 Shih-Hung 羅 Lo" w:date="2024-06-04T15:49:00Z">
        <w:r w:rsidR="000D39CB">
          <w:rPr>
            <w:rFonts w:ascii="標楷體" w:eastAsia="標楷體" w:hAnsi="標楷體" w:cs="標楷體" w:hint="eastAsia"/>
            <w:color w:val="453D34"/>
            <w:sz w:val="28"/>
            <w:szCs w:val="28"/>
          </w:rPr>
          <w:t>因為</w:t>
        </w:r>
      </w:ins>
      <w:r>
        <w:rPr>
          <w:rFonts w:ascii="標楷體" w:eastAsia="標楷體" w:hAnsi="標楷體" w:cs="標楷體" w:hint="eastAsia"/>
          <w:color w:val="453D34"/>
          <w:sz w:val="28"/>
          <w:szCs w:val="28"/>
        </w:rPr>
        <w:t>新聞局在1999年制定的時候就把新聞也放進分級制度了，而且是規定要普級，這其實是有迷思在裡面的</w:t>
      </w:r>
      <w:ins w:id="44" w:author="世宏 Shih-Hung 羅 Lo" w:date="2024-06-04T15:49:00Z">
        <w:r w:rsidR="000D39CB">
          <w:rPr>
            <w:rFonts w:ascii="標楷體" w:eastAsia="標楷體" w:hAnsi="標楷體" w:cs="標楷體" w:hint="eastAsia"/>
            <w:color w:val="453D34"/>
            <w:sz w:val="28"/>
            <w:szCs w:val="28"/>
          </w:rPr>
          <w:t>。</w:t>
        </w:r>
      </w:ins>
      <w:del w:id="45" w:author="世宏 Shih-Hung 羅 Lo" w:date="2024-06-04T15:49:00Z">
        <w:r w:rsidDel="000D39CB">
          <w:rPr>
            <w:rFonts w:ascii="標楷體" w:eastAsia="標楷體" w:hAnsi="標楷體" w:cs="標楷體" w:hint="eastAsia"/>
            <w:color w:val="453D34"/>
            <w:sz w:val="28"/>
            <w:szCs w:val="28"/>
          </w:rPr>
          <w:delText>，</w:delText>
        </w:r>
      </w:del>
      <w:r>
        <w:rPr>
          <w:rFonts w:ascii="標楷體" w:eastAsia="標楷體" w:hAnsi="標楷體" w:cs="標楷體" w:hint="eastAsia"/>
          <w:color w:val="453D34"/>
          <w:sz w:val="28"/>
          <w:szCs w:val="28"/>
        </w:rPr>
        <w:t>但那條線</w:t>
      </w:r>
      <w:ins w:id="46" w:author="世宏 Shih-Hung 羅 Lo" w:date="2024-06-04T15:49:00Z">
        <w:r w:rsidR="000D39CB">
          <w:rPr>
            <w:rFonts w:ascii="標楷體" w:eastAsia="標楷體" w:hAnsi="標楷體" w:cs="標楷體" w:hint="eastAsia"/>
            <w:color w:val="453D34"/>
            <w:sz w:val="28"/>
            <w:szCs w:val="28"/>
          </w:rPr>
          <w:t>應該</w:t>
        </w:r>
      </w:ins>
      <w:r>
        <w:rPr>
          <w:rFonts w:ascii="標楷體" w:eastAsia="標楷體" w:hAnsi="標楷體" w:cs="標楷體" w:hint="eastAsia"/>
          <w:color w:val="453D34"/>
          <w:sz w:val="28"/>
          <w:szCs w:val="28"/>
        </w:rPr>
        <w:t>在哪裡</w:t>
      </w:r>
      <w:ins w:id="47" w:author="世宏 Shih-Hung 羅 Lo" w:date="2024-06-04T15:49:00Z">
        <w:r w:rsidR="000D39CB">
          <w:rPr>
            <w:rFonts w:ascii="標楷體" w:eastAsia="標楷體" w:hAnsi="標楷體" w:cs="標楷體" w:hint="eastAsia"/>
            <w:color w:val="453D34"/>
            <w:sz w:val="28"/>
            <w:szCs w:val="28"/>
          </w:rPr>
          <w:t>？</w:t>
        </w:r>
      </w:ins>
      <w:del w:id="48" w:author="世宏 Shih-Hung 羅 Lo" w:date="2024-06-04T15:49:00Z">
        <w:r w:rsidDel="000D39CB">
          <w:rPr>
            <w:rFonts w:ascii="標楷體" w:eastAsia="標楷體" w:hAnsi="標楷體" w:cs="標楷體" w:hint="eastAsia"/>
            <w:color w:val="453D34"/>
            <w:sz w:val="28"/>
            <w:szCs w:val="28"/>
          </w:rPr>
          <w:delText>，</w:delText>
        </w:r>
      </w:del>
      <w:r>
        <w:rPr>
          <w:rFonts w:ascii="標楷體" w:eastAsia="標楷體" w:hAnsi="標楷體" w:cs="標楷體" w:hint="eastAsia"/>
          <w:color w:val="453D34"/>
          <w:sz w:val="28"/>
          <w:szCs w:val="28"/>
        </w:rPr>
        <w:t>是我們跟觀眾的Contract，觀眾如果覺得我們哪一則新聞處理他覺得不當</w:t>
      </w:r>
      <w:ins w:id="49" w:author="世宏 Shih-Hung 羅 Lo" w:date="2024-06-04T15:49:00Z">
        <w:r w:rsidR="000D39CB">
          <w:rPr>
            <w:rFonts w:ascii="標楷體" w:eastAsia="標楷體" w:hAnsi="標楷體" w:cs="標楷體" w:hint="eastAsia"/>
            <w:color w:val="453D34"/>
            <w:sz w:val="28"/>
            <w:szCs w:val="28"/>
          </w:rPr>
          <w:t>或</w:t>
        </w:r>
      </w:ins>
      <w:r>
        <w:rPr>
          <w:rFonts w:ascii="標楷體" w:eastAsia="標楷體" w:hAnsi="標楷體" w:cs="標楷體" w:hint="eastAsia"/>
          <w:color w:val="453D34"/>
          <w:sz w:val="28"/>
          <w:szCs w:val="28"/>
        </w:rPr>
        <w:t>過度，其實是可以有申訴機制的，或者是跟觀眾溝通，</w:t>
      </w:r>
      <w:ins w:id="50" w:author="世宏 Shih-Hung 羅 Lo" w:date="2024-06-04T15:50:00Z">
        <w:r w:rsidR="000D39CB">
          <w:rPr>
            <w:rFonts w:ascii="標楷體" w:eastAsia="標楷體" w:hAnsi="標楷體" w:cs="標楷體" w:hint="eastAsia"/>
            <w:color w:val="453D34"/>
            <w:sz w:val="28"/>
            <w:szCs w:val="28"/>
          </w:rPr>
          <w:t>可惜</w:t>
        </w:r>
      </w:ins>
      <w:del w:id="51" w:author="世宏 Shih-Hung 羅 Lo" w:date="2024-06-04T15:50:00Z">
        <w:r w:rsidDel="000D39CB">
          <w:rPr>
            <w:rFonts w:ascii="標楷體" w:eastAsia="標楷體" w:hAnsi="標楷體" w:cs="標楷體" w:hint="eastAsia"/>
            <w:color w:val="453D34"/>
            <w:sz w:val="28"/>
            <w:szCs w:val="28"/>
          </w:rPr>
          <w:delText>但是</w:delText>
        </w:r>
      </w:del>
      <w:r>
        <w:rPr>
          <w:rFonts w:ascii="標楷體" w:eastAsia="標楷體" w:hAnsi="標楷體" w:cs="標楷體" w:hint="eastAsia"/>
          <w:color w:val="453D34"/>
          <w:sz w:val="28"/>
          <w:szCs w:val="28"/>
        </w:rPr>
        <w:t>NCC動輒</w:t>
      </w:r>
      <w:del w:id="52" w:author="世宏 Shih-Hung 羅 Lo" w:date="2024-06-04T15:50:00Z">
        <w:r w:rsidDel="000D39CB">
          <w:rPr>
            <w:rFonts w:ascii="標楷體" w:eastAsia="標楷體" w:hAnsi="標楷體" w:cs="標楷體" w:hint="eastAsia"/>
            <w:color w:val="453D34"/>
            <w:sz w:val="28"/>
            <w:szCs w:val="28"/>
          </w:rPr>
          <w:delText>用這種方式來</w:delText>
        </w:r>
      </w:del>
      <w:r>
        <w:rPr>
          <w:rFonts w:ascii="標楷體" w:eastAsia="標楷體" w:hAnsi="標楷體" w:cs="標楷體" w:hint="eastAsia"/>
          <w:color w:val="453D34"/>
          <w:sz w:val="28"/>
          <w:szCs w:val="28"/>
        </w:rPr>
        <w:t>懲罰</w:t>
      </w:r>
      <w:ins w:id="53" w:author="世宏 Shih-Hung 羅 Lo" w:date="2024-06-04T15:50:00Z">
        <w:r w:rsidR="000D39CB">
          <w:rPr>
            <w:rFonts w:ascii="標楷體" w:eastAsia="標楷體" w:hAnsi="標楷體" w:cs="標楷體" w:hint="eastAsia"/>
            <w:color w:val="453D34"/>
            <w:sz w:val="28"/>
            <w:szCs w:val="28"/>
          </w:rPr>
          <w:t>，沒有讓媒體有機會建立自律以及和觀眾溝通的機制</w:t>
        </w:r>
      </w:ins>
      <w:r>
        <w:rPr>
          <w:rFonts w:ascii="標楷體" w:eastAsia="標楷體" w:hAnsi="標楷體" w:cs="標楷體" w:hint="eastAsia"/>
          <w:color w:val="453D34"/>
          <w:sz w:val="28"/>
          <w:szCs w:val="28"/>
        </w:rPr>
        <w:t>。</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如果</w:t>
      </w:r>
      <w:ins w:id="54" w:author="世宏 Shih-Hung 羅 Lo" w:date="2024-06-04T15:51:00Z">
        <w:r w:rsidR="000D39CB">
          <w:rPr>
            <w:rFonts w:ascii="標楷體" w:eastAsia="標楷體" w:hAnsi="標楷體" w:cs="標楷體" w:hint="eastAsia"/>
            <w:color w:val="453D34"/>
            <w:sz w:val="28"/>
            <w:szCs w:val="28"/>
          </w:rPr>
          <w:t>以</w:t>
        </w:r>
      </w:ins>
      <w:del w:id="55" w:author="世宏 Shih-Hung 羅 Lo" w:date="2024-06-04T15:51:00Z">
        <w:r w:rsidDel="000D39CB">
          <w:rPr>
            <w:rFonts w:ascii="標楷體" w:eastAsia="標楷體" w:hAnsi="標楷體" w:cs="標楷體" w:hint="eastAsia"/>
            <w:color w:val="453D34"/>
            <w:sz w:val="28"/>
            <w:szCs w:val="28"/>
          </w:rPr>
          <w:delText>已</w:delText>
        </w:r>
      </w:del>
      <w:r>
        <w:rPr>
          <w:rFonts w:ascii="標楷體" w:eastAsia="標楷體" w:hAnsi="標楷體" w:cs="標楷體" w:hint="eastAsia"/>
          <w:color w:val="453D34"/>
          <w:sz w:val="28"/>
          <w:szCs w:val="28"/>
        </w:rPr>
        <w:t>台灣這種分級制，那是不是競頻2要被罰，因為它可能是最</w:t>
      </w:r>
      <w:r>
        <w:rPr>
          <w:rFonts w:ascii="標楷體" w:eastAsia="標楷體" w:hAnsi="標楷體" w:cs="標楷體" w:hint="eastAsia"/>
          <w:color w:val="453D34"/>
          <w:sz w:val="28"/>
          <w:szCs w:val="28"/>
        </w:rPr>
        <w:lastRenderedPageBreak/>
        <w:t>露骨的，那罰它也不冤枉，因為我們規定電視新聞都要普級，你可以找到它沒有完全普級，或者你覺得它有過度的嫌疑，不過如果是我來看的話，就算是競頻2這樣處理，其實也沒有違反這個新聞倫理或者是說其實觀眾是有選擇的，我覺得給足夠的事實，然後又不是露骨跟刺激觀眾的話，我覺得這樣處理方是應該是相對比較好的。</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編審 林熙祐</w:t>
      </w:r>
    </w:p>
    <w:p w:rsidR="00F51B58" w:rsidRDefault="00F51B58">
      <w:pPr>
        <w:pStyle w:val="1"/>
        <w:spacing w:line="380" w:lineRule="exact"/>
        <w:ind w:leftChars="0" w:left="0"/>
        <w:rPr>
          <w:rFonts w:ascii="標楷體" w:eastAsia="標楷體" w:hAnsi="標楷體" w:cs="標楷體"/>
          <w:b/>
          <w:bCs/>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謝謝三位公評人的寶貴意見，接下來是有關上一次公評人信箱申訴的後續，我們請網新中心副主任陳其銳來報告一下波蘭網紅事件申訴的後續。</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網新中心 副主任陳其銳</w:t>
      </w:r>
    </w:p>
    <w:p w:rsidR="00F51B58" w:rsidRDefault="00F51B58">
      <w:pPr>
        <w:pStyle w:val="1"/>
        <w:spacing w:line="240" w:lineRule="auto"/>
        <w:ind w:leftChars="0" w:left="0"/>
        <w:rPr>
          <w:rFonts w:ascii="標楷體" w:eastAsia="標楷體" w:hAnsi="標楷體" w:cs="標楷體"/>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因為我們之前有一個封面圖誤植，新聞裡面有兩個波蘭網紅受訪，我們錯置用到左邊那位網紅的照片，實際上這個標題應該是右邊這位網紅說的才對，所以衍生後面的一些問題，也就是讓左邊的網紅跟她的粉絲不太高興而來申訴。</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lastRenderedPageBreak/>
        <w:t>先報告一下我們網新封面圖的上架流程，一開始在上架新聞的的時候我們會找一張定圖，先確定完之後，我們另外一位同仁會把這個圖抓來上標，標上完之後，主管會審核，審核完就上架，下面這兩張圖就是我們做好後就是長這樣子。</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就是我們上架的時候，會在新聞的sot的片段裡面找到符合新聞重點的圖，然後放到指定的資料夾。那另外一個同仁會去這個資料夾裡面把圖抓出來，然後上好標，換掉在YT原本自動產生的縮圖，那封面換好之後，主管看過之後就會上架，就像下面這兩張圖一樣，左邊這張是YT自動產生的縮圖，右邊這一張是我們做好封面下好標的圖，長得比較不一樣。</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為了避免這個封面圖誤植的事情再發生，我們的作法就是，當這個封面圖有特定的人物或地點的時候，我們主管會加強審核，那如果有誤植，一發現馬上撤回更換後即刻通知外網更新，我們會強化同仁對於人物識別的相關知識，包括一般比較會弄錯的，可能就是體育的一些明星或籃球NBA或大聯盟的一些明星，有些同仁可能對體育不是很了解，比較容易弄錯。</w:t>
      </w:r>
    </w:p>
    <w:p w:rsidR="00F51B58" w:rsidRDefault="00F51B58">
      <w:pPr>
        <w:pStyle w:val="1"/>
        <w:spacing w:line="240" w:lineRule="auto"/>
        <w:ind w:leftChars="0" w:left="0"/>
        <w:rPr>
          <w:rFonts w:ascii="標楷體" w:eastAsia="標楷體" w:hAnsi="標楷體" w:cs="標楷體"/>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lastRenderedPageBreak/>
        <w:t>還有政治人物以及一些知名度比較不是那麼高的網紅，我們會請同仁再多加跟新聞台橫向聯繫，然後抓圖時要對這個新聞有基本的了解，因為他們抓圖的時候，就是在那個新聞看完之後，會找一個抓圖，所以對於這個新聞要能有所了解，才不會抓錯。</w:t>
      </w:r>
    </w:p>
    <w:p w:rsidR="00F51B58" w:rsidRDefault="00F51B58">
      <w:pPr>
        <w:pStyle w:val="1"/>
        <w:spacing w:line="240" w:lineRule="auto"/>
        <w:ind w:leftChars="0" w:left="0"/>
        <w:rPr>
          <w:rFonts w:ascii="標楷體" w:eastAsia="標楷體" w:hAnsi="標楷體" w:cs="標楷體"/>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那總歸來說，就是審核完之後，主管會再審核整個YT頁面，再整個巡視一遍，有一些特定的人物或特定的建築物，我們會再過濾，看是不是對的，避免再犯錯。</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陳清河校長</w:t>
      </w:r>
    </w:p>
    <w:p w:rsidR="00F51B58" w:rsidRDefault="00F51B58">
      <w:pPr>
        <w:pStyle w:val="1"/>
        <w:spacing w:line="380" w:lineRule="exact"/>
        <w:ind w:leftChars="0" w:left="0"/>
        <w:rPr>
          <w:rFonts w:ascii="標楷體" w:eastAsia="標楷體" w:hAnsi="標楷體" w:cs="標楷體"/>
          <w:b/>
          <w:bCs/>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圖像如果不確定的時候，一不小心弄錯立即更換這個本來就是應該做的事，但是更換後可能還是要有某種程度負起責任，就是更正的歷程要對外表述一下，會比較好。</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羅世宏老師</w:t>
      </w:r>
    </w:p>
    <w:p w:rsidR="00F51B58" w:rsidRDefault="00F51B58">
      <w:pPr>
        <w:pStyle w:val="1"/>
        <w:spacing w:line="380" w:lineRule="exact"/>
        <w:ind w:leftChars="0" w:left="0"/>
        <w:rPr>
          <w:rFonts w:ascii="標楷體" w:eastAsia="標楷體" w:hAnsi="標楷體" w:cs="標楷體"/>
          <w:b/>
          <w:bCs/>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對，我也附議校長的見解，就是盡量要做到第一次呈現時</w:t>
      </w:r>
      <w:del w:id="56" w:author="世宏 Shih-Hung 羅 Lo" w:date="2024-06-04T15:38:00Z">
        <w:r w:rsidDel="00496A07">
          <w:rPr>
            <w:rFonts w:ascii="標楷體" w:eastAsia="標楷體" w:hAnsi="標楷體" w:cs="標楷體" w:hint="eastAsia"/>
            <w:color w:val="453D34"/>
            <w:sz w:val="28"/>
            <w:szCs w:val="28"/>
          </w:rPr>
          <w:delText>5</w:delText>
        </w:r>
      </w:del>
      <w:r>
        <w:rPr>
          <w:rFonts w:ascii="標楷體" w:eastAsia="標楷體" w:hAnsi="標楷體" w:cs="標楷體" w:hint="eastAsia"/>
          <w:color w:val="453D34"/>
          <w:sz w:val="28"/>
          <w:szCs w:val="28"/>
        </w:rPr>
        <w:t>就盡量不要錯，像這個因為兩位網紅，可能我們的同仁都對他們不是很熟悉，所以可能會張冠李戴，可能會弄錯</w:t>
      </w:r>
      <w:ins w:id="57" w:author="世宏 Shih-Hung 羅 Lo" w:date="2024-06-04T15:38:00Z">
        <w:r w:rsidR="00496A07">
          <w:rPr>
            <w:rFonts w:ascii="標楷體" w:eastAsia="標楷體" w:hAnsi="標楷體" w:cs="標楷體" w:hint="eastAsia"/>
            <w:color w:val="453D34"/>
            <w:sz w:val="28"/>
            <w:szCs w:val="28"/>
          </w:rPr>
          <w:t>，</w:t>
        </w:r>
      </w:ins>
      <w:r>
        <w:rPr>
          <w:rFonts w:ascii="標楷體" w:eastAsia="標楷體" w:hAnsi="標楷體" w:cs="標楷體" w:hint="eastAsia"/>
          <w:color w:val="453D34"/>
          <w:sz w:val="28"/>
          <w:szCs w:val="28"/>
        </w:rPr>
        <w:t>那是情有可原，但是如果</w:t>
      </w:r>
      <w:r>
        <w:rPr>
          <w:rFonts w:ascii="標楷體" w:eastAsia="標楷體" w:hAnsi="標楷體" w:cs="標楷體" w:hint="eastAsia"/>
          <w:color w:val="453D34"/>
          <w:sz w:val="28"/>
          <w:szCs w:val="28"/>
        </w:rPr>
        <w:lastRenderedPageBreak/>
        <w:t>說其他的情況也出現這種張冠李戴</w:t>
      </w:r>
      <w:del w:id="58" w:author="世宏 Shih-Hung 羅 Lo" w:date="2024-06-04T15:39:00Z">
        <w:r w:rsidDel="00496A07">
          <w:rPr>
            <w:rFonts w:ascii="標楷體" w:eastAsia="標楷體" w:hAnsi="標楷體" w:cs="標楷體" w:hint="eastAsia"/>
            <w:color w:val="453D34"/>
            <w:sz w:val="28"/>
            <w:szCs w:val="28"/>
          </w:rPr>
          <w:delText>的情況</w:delText>
        </w:r>
      </w:del>
      <w:r>
        <w:rPr>
          <w:rFonts w:ascii="標楷體" w:eastAsia="標楷體" w:hAnsi="標楷體" w:cs="標楷體" w:hint="eastAsia"/>
          <w:color w:val="453D34"/>
          <w:sz w:val="28"/>
          <w:szCs w:val="28"/>
        </w:rPr>
        <w:t>，可能就會讓人家覺得我們不夠專業，所以未來如果像剛剛其銳所報告的，如果我們在SOP上面就是能夠加強審核，讓它露出的那個時間點就已經是確保是正確的話，這樣就比較不會有問題。</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公評人 王泰俐老師</w:t>
      </w:r>
    </w:p>
    <w:p w:rsidR="00F51B58" w:rsidRDefault="00F51B58">
      <w:pPr>
        <w:pStyle w:val="1"/>
        <w:spacing w:line="380" w:lineRule="exact"/>
        <w:ind w:leftChars="0" w:left="0"/>
        <w:rPr>
          <w:rFonts w:ascii="標楷體" w:eastAsia="標楷體" w:hAnsi="標楷體" w:cs="標楷體"/>
          <w:b/>
          <w:bCs/>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我只是想提醒一下，因為我記得這個事情有一個比較關鍵的地方，就是那個波蘭網紅她在新聞播出之後，她有發現剛剛其銳講到的那個問題，然後她有嘗試跟記者同仁來聯繫，我想每天記者會收到各式各樣的簡訊很多，這個部分是不是有一個什麼樣的一個機制，可以來提醒我們同仁，就是如果你的受訪者對於你的報導有不同意見，因為很多人就是接受電視台的訪問，當然就是大部分的人都會很高興，然後也會去看出來之後的新聞呈現，然後他們可能會對新聞的處理有他們的一些想法。</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那特別是這些網紅，也有他們自己的頻道，所以我們有什麼方式可以來提醒同仁，如果受訪者對於新聞處理有任何的問題或者是意見的時候，同仁有沒有辦法在工作負擔之內，能不能夠更即時的收到這一些反應並回應，因為我覺得現在這個自媒體的年代，很多受訪</w:t>
      </w:r>
      <w:r>
        <w:rPr>
          <w:rFonts w:ascii="標楷體" w:eastAsia="標楷體" w:hAnsi="標楷體" w:cs="標楷體" w:hint="eastAsia"/>
          <w:color w:val="453D34"/>
          <w:sz w:val="28"/>
          <w:szCs w:val="28"/>
        </w:rPr>
        <w:lastRenderedPageBreak/>
        <w:t>者都有自己發聲的管道，那對於新聞處理之後的反應，同仁們如何能夠更即時的掌握，我覺得或許未來這一類的事件，我們就可以在發生之前就把它消彌無形。</w:t>
      </w:r>
    </w:p>
    <w:p w:rsidR="00F51B58" w:rsidRDefault="00F51B58">
      <w:pPr>
        <w:pStyle w:val="1"/>
        <w:spacing w:line="380" w:lineRule="exact"/>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新聞台 蔡菀瑩台長</w:t>
      </w:r>
    </w:p>
    <w:p w:rsidR="00F51B58" w:rsidRDefault="00F51B58">
      <w:pPr>
        <w:pStyle w:val="1"/>
        <w:spacing w:line="380" w:lineRule="exact"/>
        <w:ind w:leftChars="0" w:left="0"/>
        <w:rPr>
          <w:color w:val="453D34"/>
          <w:szCs w:val="24"/>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color w:val="453D34"/>
          <w:sz w:val="28"/>
          <w:szCs w:val="28"/>
        </w:rPr>
        <w:t>謝謝校長跟兩位老師，真的我們很需要老師們不斷提醒，像這種虐童事件，有時候我們陷在那個新聞裡，老師的提醒其實我有用筆記把它記下來，其實重點還是希望說有發生這種事情時，社會安全網可以接住這些小朋友，不要讓他發生這種憾事，以後我們會在這個部分做更多報導，因為這才是我們的意義跟目的，有時候陷在新聞裡都會忘記這一部分，謝謝老師和校長提醒，我有把它記下來了。</w:t>
      </w:r>
    </w:p>
    <w:p w:rsidR="00F51B58" w:rsidRDefault="00F51B58">
      <w:pPr>
        <w:pStyle w:val="1"/>
        <w:spacing w:line="380" w:lineRule="exact"/>
        <w:ind w:leftChars="0" w:left="0"/>
        <w:rPr>
          <w:color w:val="453D34"/>
          <w:szCs w:val="24"/>
        </w:rPr>
      </w:pPr>
    </w:p>
    <w:p w:rsidR="00F51B58" w:rsidRDefault="00000000">
      <w:pPr>
        <w:pStyle w:val="1"/>
        <w:spacing w:line="380" w:lineRule="exact"/>
        <w:ind w:leftChars="0" w:left="0"/>
        <w:rPr>
          <w:rFonts w:ascii="標楷體" w:eastAsia="標楷體" w:hAnsi="標楷體" w:cs="標楷體"/>
          <w:b/>
          <w:bCs/>
          <w:color w:val="453D34"/>
          <w:sz w:val="28"/>
          <w:szCs w:val="28"/>
        </w:rPr>
      </w:pPr>
      <w:r>
        <w:rPr>
          <w:rFonts w:ascii="標楷體" w:eastAsia="標楷體" w:hAnsi="標楷體" w:cs="標楷體" w:hint="eastAsia"/>
          <w:b/>
          <w:bCs/>
          <w:color w:val="453D34"/>
          <w:sz w:val="28"/>
          <w:szCs w:val="28"/>
        </w:rPr>
        <w:t>散會</w:t>
      </w:r>
    </w:p>
    <w:p w:rsidR="00F51B58" w:rsidRDefault="00F51B58">
      <w:pPr>
        <w:pStyle w:val="1"/>
        <w:spacing w:line="380" w:lineRule="exact"/>
        <w:ind w:leftChars="0" w:left="0"/>
        <w:rPr>
          <w:rFonts w:ascii="標楷體" w:eastAsia="標楷體" w:hAnsi="標楷體" w:cs="標楷體"/>
          <w:color w:val="453D34"/>
          <w:sz w:val="28"/>
          <w:szCs w:val="28"/>
        </w:rPr>
      </w:pPr>
    </w:p>
    <w:p w:rsidR="00F51B58" w:rsidRDefault="00000000">
      <w:pPr>
        <w:pStyle w:val="1"/>
        <w:spacing w:line="240" w:lineRule="auto"/>
        <w:ind w:leftChars="0" w:left="0"/>
        <w:rPr>
          <w:rFonts w:ascii="標楷體" w:eastAsia="標楷體" w:hAnsi="標楷體" w:cs="標楷體"/>
          <w:color w:val="453D34"/>
          <w:sz w:val="28"/>
          <w:szCs w:val="28"/>
        </w:rPr>
      </w:pPr>
      <w:r>
        <w:rPr>
          <w:rFonts w:ascii="標楷體" w:eastAsia="標楷體" w:hAnsi="標楷體" w:cs="標楷體" w:hint="eastAsia"/>
          <w:b/>
          <w:bCs/>
          <w:color w:val="453D34"/>
          <w:sz w:val="28"/>
          <w:szCs w:val="28"/>
        </w:rPr>
        <w:t>補充：</w:t>
      </w:r>
      <w:r>
        <w:rPr>
          <w:rFonts w:ascii="標楷體" w:eastAsia="標楷體" w:hAnsi="標楷體" w:cs="標楷體" w:hint="eastAsia"/>
          <w:color w:val="453D34"/>
          <w:sz w:val="28"/>
          <w:szCs w:val="28"/>
        </w:rPr>
        <w:t>會議後已經將王泰俐老師的建議轉知採訪中心主任，並已在採訪群組公布，提醒記者務必做到第一時間回應受訪者的反映。</w:t>
      </w:r>
    </w:p>
    <w:sectPr w:rsidR="00F51B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3BA" w:rsidRDefault="00D743BA"/>
  </w:endnote>
  <w:endnote w:type="continuationSeparator" w:id="0">
    <w:p w:rsidR="00D743BA" w:rsidRDefault="00D7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JhengHei"/>
    <w:panose1 w:val="02010601000101010101"/>
    <w:charset w:val="88"/>
    <w:family w:val="script"/>
    <w:pitch w:val="default"/>
    <w:sig w:usb0="00000003" w:usb1="082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3BA" w:rsidRDefault="00D743BA"/>
  </w:footnote>
  <w:footnote w:type="continuationSeparator" w:id="0">
    <w:p w:rsidR="00D743BA" w:rsidRDefault="00D74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22478"/>
    <w:multiLevelType w:val="multilevel"/>
    <w:tmpl w:val="4102247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2629568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世宏 Shih-Hung 羅 Lo">
    <w15:presenceInfo w15:providerId="Windows Live" w15:userId="27339ff154500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trackRevision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FD"/>
    <w:rsid w:val="00002660"/>
    <w:rsid w:val="0001686A"/>
    <w:rsid w:val="00020919"/>
    <w:rsid w:val="0002317C"/>
    <w:rsid w:val="00035FC7"/>
    <w:rsid w:val="0005658A"/>
    <w:rsid w:val="000635ED"/>
    <w:rsid w:val="0007191D"/>
    <w:rsid w:val="00092534"/>
    <w:rsid w:val="000947DD"/>
    <w:rsid w:val="000A1316"/>
    <w:rsid w:val="000B2A61"/>
    <w:rsid w:val="000B4909"/>
    <w:rsid w:val="000B5096"/>
    <w:rsid w:val="000D39CB"/>
    <w:rsid w:val="000D75AA"/>
    <w:rsid w:val="000E3B84"/>
    <w:rsid w:val="00104698"/>
    <w:rsid w:val="0011532E"/>
    <w:rsid w:val="001370E3"/>
    <w:rsid w:val="0014028F"/>
    <w:rsid w:val="001413F5"/>
    <w:rsid w:val="00147E50"/>
    <w:rsid w:val="001630F6"/>
    <w:rsid w:val="0018432C"/>
    <w:rsid w:val="00190BF9"/>
    <w:rsid w:val="00194502"/>
    <w:rsid w:val="00194803"/>
    <w:rsid w:val="001B2613"/>
    <w:rsid w:val="001B4977"/>
    <w:rsid w:val="001B79FE"/>
    <w:rsid w:val="001D5B61"/>
    <w:rsid w:val="001F0EF0"/>
    <w:rsid w:val="001F6AE7"/>
    <w:rsid w:val="00205ED5"/>
    <w:rsid w:val="00215BE6"/>
    <w:rsid w:val="00226D31"/>
    <w:rsid w:val="00230E65"/>
    <w:rsid w:val="0023442A"/>
    <w:rsid w:val="00246073"/>
    <w:rsid w:val="002702BE"/>
    <w:rsid w:val="0027477C"/>
    <w:rsid w:val="002840F6"/>
    <w:rsid w:val="002A23B6"/>
    <w:rsid w:val="002A31FD"/>
    <w:rsid w:val="002B04AB"/>
    <w:rsid w:val="002B2A56"/>
    <w:rsid w:val="002E1E25"/>
    <w:rsid w:val="00317331"/>
    <w:rsid w:val="00322848"/>
    <w:rsid w:val="003240EB"/>
    <w:rsid w:val="0033058A"/>
    <w:rsid w:val="0034214A"/>
    <w:rsid w:val="00344C74"/>
    <w:rsid w:val="00365340"/>
    <w:rsid w:val="00372599"/>
    <w:rsid w:val="003A494F"/>
    <w:rsid w:val="003D2BB5"/>
    <w:rsid w:val="003D36A9"/>
    <w:rsid w:val="003E4573"/>
    <w:rsid w:val="0040432D"/>
    <w:rsid w:val="004103F1"/>
    <w:rsid w:val="00444253"/>
    <w:rsid w:val="00447AD3"/>
    <w:rsid w:val="0045387F"/>
    <w:rsid w:val="0047495E"/>
    <w:rsid w:val="004776D2"/>
    <w:rsid w:val="00496A07"/>
    <w:rsid w:val="00497768"/>
    <w:rsid w:val="004A099A"/>
    <w:rsid w:val="004A2AA4"/>
    <w:rsid w:val="004A6A77"/>
    <w:rsid w:val="004B0C6D"/>
    <w:rsid w:val="004B23E8"/>
    <w:rsid w:val="004B329F"/>
    <w:rsid w:val="004E3A04"/>
    <w:rsid w:val="004E61A6"/>
    <w:rsid w:val="004F1198"/>
    <w:rsid w:val="0050248C"/>
    <w:rsid w:val="00503ADA"/>
    <w:rsid w:val="00530EE2"/>
    <w:rsid w:val="005343FD"/>
    <w:rsid w:val="00545D32"/>
    <w:rsid w:val="00555123"/>
    <w:rsid w:val="00561F3C"/>
    <w:rsid w:val="00585B5C"/>
    <w:rsid w:val="005A14F1"/>
    <w:rsid w:val="005A496D"/>
    <w:rsid w:val="005C2CFB"/>
    <w:rsid w:val="005C7452"/>
    <w:rsid w:val="005E7627"/>
    <w:rsid w:val="006031D2"/>
    <w:rsid w:val="00603CCD"/>
    <w:rsid w:val="006055E7"/>
    <w:rsid w:val="00610FE6"/>
    <w:rsid w:val="00615DE2"/>
    <w:rsid w:val="006240CA"/>
    <w:rsid w:val="00634E19"/>
    <w:rsid w:val="00641EF4"/>
    <w:rsid w:val="00647D7E"/>
    <w:rsid w:val="00695FD0"/>
    <w:rsid w:val="006C27D4"/>
    <w:rsid w:val="006C3107"/>
    <w:rsid w:val="006E671E"/>
    <w:rsid w:val="006F07CC"/>
    <w:rsid w:val="00702585"/>
    <w:rsid w:val="00713F05"/>
    <w:rsid w:val="00731D74"/>
    <w:rsid w:val="007643B9"/>
    <w:rsid w:val="00784C49"/>
    <w:rsid w:val="00791653"/>
    <w:rsid w:val="007A69FF"/>
    <w:rsid w:val="007C6ECD"/>
    <w:rsid w:val="007D521F"/>
    <w:rsid w:val="00801E48"/>
    <w:rsid w:val="0081431B"/>
    <w:rsid w:val="0083679C"/>
    <w:rsid w:val="00844B7F"/>
    <w:rsid w:val="0084779C"/>
    <w:rsid w:val="00852D08"/>
    <w:rsid w:val="0087716E"/>
    <w:rsid w:val="00894D7F"/>
    <w:rsid w:val="008A1F54"/>
    <w:rsid w:val="008B2B66"/>
    <w:rsid w:val="008B434F"/>
    <w:rsid w:val="008B6D82"/>
    <w:rsid w:val="008C2D21"/>
    <w:rsid w:val="008C33E0"/>
    <w:rsid w:val="008D4EDB"/>
    <w:rsid w:val="008D612A"/>
    <w:rsid w:val="008E5A6C"/>
    <w:rsid w:val="008F303B"/>
    <w:rsid w:val="008F4434"/>
    <w:rsid w:val="009124F2"/>
    <w:rsid w:val="00915244"/>
    <w:rsid w:val="0092063C"/>
    <w:rsid w:val="00972C3B"/>
    <w:rsid w:val="009941F0"/>
    <w:rsid w:val="009A1DD9"/>
    <w:rsid w:val="009B3953"/>
    <w:rsid w:val="009C09BB"/>
    <w:rsid w:val="009E57FD"/>
    <w:rsid w:val="00A001F2"/>
    <w:rsid w:val="00A019C5"/>
    <w:rsid w:val="00A03E7F"/>
    <w:rsid w:val="00A16914"/>
    <w:rsid w:val="00A26887"/>
    <w:rsid w:val="00A308B9"/>
    <w:rsid w:val="00A4034F"/>
    <w:rsid w:val="00A637C7"/>
    <w:rsid w:val="00A70B0A"/>
    <w:rsid w:val="00A732DA"/>
    <w:rsid w:val="00A81F41"/>
    <w:rsid w:val="00A937C9"/>
    <w:rsid w:val="00AB2899"/>
    <w:rsid w:val="00AC7BF8"/>
    <w:rsid w:val="00AF4BDB"/>
    <w:rsid w:val="00B12B62"/>
    <w:rsid w:val="00B142CD"/>
    <w:rsid w:val="00B15F22"/>
    <w:rsid w:val="00B23A6D"/>
    <w:rsid w:val="00B250A8"/>
    <w:rsid w:val="00B306D7"/>
    <w:rsid w:val="00B36B4E"/>
    <w:rsid w:val="00B37BCF"/>
    <w:rsid w:val="00B606D4"/>
    <w:rsid w:val="00B827B1"/>
    <w:rsid w:val="00B92B43"/>
    <w:rsid w:val="00B945DF"/>
    <w:rsid w:val="00BC15B0"/>
    <w:rsid w:val="00BC56AD"/>
    <w:rsid w:val="00BD3434"/>
    <w:rsid w:val="00BE0BD9"/>
    <w:rsid w:val="00BE1782"/>
    <w:rsid w:val="00BE3C1D"/>
    <w:rsid w:val="00C01258"/>
    <w:rsid w:val="00C03A2A"/>
    <w:rsid w:val="00C10331"/>
    <w:rsid w:val="00C60D77"/>
    <w:rsid w:val="00CC3BF3"/>
    <w:rsid w:val="00CC51D8"/>
    <w:rsid w:val="00CC7168"/>
    <w:rsid w:val="00CE556A"/>
    <w:rsid w:val="00CF3079"/>
    <w:rsid w:val="00D0035F"/>
    <w:rsid w:val="00D05105"/>
    <w:rsid w:val="00D10D9D"/>
    <w:rsid w:val="00D1373B"/>
    <w:rsid w:val="00D22536"/>
    <w:rsid w:val="00D3741B"/>
    <w:rsid w:val="00D4031D"/>
    <w:rsid w:val="00D40835"/>
    <w:rsid w:val="00D42CE9"/>
    <w:rsid w:val="00D64980"/>
    <w:rsid w:val="00D743B1"/>
    <w:rsid w:val="00D743BA"/>
    <w:rsid w:val="00D90F1D"/>
    <w:rsid w:val="00DA1133"/>
    <w:rsid w:val="00DA49BD"/>
    <w:rsid w:val="00DA569A"/>
    <w:rsid w:val="00DC003C"/>
    <w:rsid w:val="00DC1271"/>
    <w:rsid w:val="00DE5231"/>
    <w:rsid w:val="00DE6E67"/>
    <w:rsid w:val="00DF4CEE"/>
    <w:rsid w:val="00E01FC5"/>
    <w:rsid w:val="00E104C2"/>
    <w:rsid w:val="00E1606D"/>
    <w:rsid w:val="00E34D93"/>
    <w:rsid w:val="00E546A3"/>
    <w:rsid w:val="00E600F3"/>
    <w:rsid w:val="00E8187D"/>
    <w:rsid w:val="00E839FA"/>
    <w:rsid w:val="00E85BA4"/>
    <w:rsid w:val="00E91282"/>
    <w:rsid w:val="00E927BD"/>
    <w:rsid w:val="00E9553A"/>
    <w:rsid w:val="00EA06AD"/>
    <w:rsid w:val="00EB6EA7"/>
    <w:rsid w:val="00EC1D09"/>
    <w:rsid w:val="00EC58F5"/>
    <w:rsid w:val="00EC7AED"/>
    <w:rsid w:val="00ED60B0"/>
    <w:rsid w:val="00ED7F73"/>
    <w:rsid w:val="00EF303D"/>
    <w:rsid w:val="00EF50EC"/>
    <w:rsid w:val="00EF6193"/>
    <w:rsid w:val="00F0198D"/>
    <w:rsid w:val="00F24038"/>
    <w:rsid w:val="00F2712B"/>
    <w:rsid w:val="00F3069C"/>
    <w:rsid w:val="00F31B92"/>
    <w:rsid w:val="00F519B5"/>
    <w:rsid w:val="00F51B58"/>
    <w:rsid w:val="00F67439"/>
    <w:rsid w:val="00F8094C"/>
    <w:rsid w:val="00F809DD"/>
    <w:rsid w:val="00F83C18"/>
    <w:rsid w:val="00F93CC3"/>
    <w:rsid w:val="00FA5EAA"/>
    <w:rsid w:val="00FB7ECB"/>
    <w:rsid w:val="00FD6C22"/>
    <w:rsid w:val="00FF1D09"/>
    <w:rsid w:val="011E7264"/>
    <w:rsid w:val="0C6A0642"/>
    <w:rsid w:val="0DBF1560"/>
    <w:rsid w:val="2BC44CAB"/>
    <w:rsid w:val="2FC311D8"/>
    <w:rsid w:val="39BD55C7"/>
    <w:rsid w:val="4C0639F7"/>
    <w:rsid w:val="58E300D1"/>
    <w:rsid w:val="7B1B3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BE453DA"/>
  <w15:docId w15:val="{66FF0A2E-2D89-914C-8EA7-E20479BC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paragraph" w:styleId="6">
    <w:name w:val="heading 6"/>
    <w:next w:val="a"/>
    <w:link w:val="60"/>
    <w:uiPriority w:val="9"/>
    <w:unhideWhenUsed/>
    <w:qFormat/>
    <w:pPr>
      <w:outlineLvl w:val="5"/>
    </w:pPr>
    <w:rPr>
      <w:rFonts w:ascii="Times New Roman" w:hAnsi="Times New Roman"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paragraph" w:customStyle="1" w:styleId="1">
    <w:name w:val="清單段落1"/>
    <w:basedOn w:val="a"/>
    <w:uiPriority w:val="34"/>
    <w:qFormat/>
    <w:pPr>
      <w:ind w:leftChars="200" w:left="480"/>
    </w:pPr>
  </w:style>
  <w:style w:type="character" w:customStyle="1" w:styleId="a4">
    <w:name w:val="頁首 字元"/>
    <w:basedOn w:val="a0"/>
    <w:link w:val="a3"/>
    <w:uiPriority w:val="99"/>
    <w:rPr>
      <w:kern w:val="2"/>
    </w:rPr>
  </w:style>
  <w:style w:type="character" w:customStyle="1" w:styleId="a6">
    <w:name w:val="頁尾 字元"/>
    <w:basedOn w:val="a0"/>
    <w:link w:val="a5"/>
    <w:uiPriority w:val="99"/>
    <w:qFormat/>
    <w:rPr>
      <w:kern w:val="2"/>
    </w:rPr>
  </w:style>
  <w:style w:type="character" w:customStyle="1" w:styleId="60">
    <w:name w:val="標題 6 字元"/>
    <w:basedOn w:val="a0"/>
    <w:link w:val="6"/>
    <w:uiPriority w:val="9"/>
    <w:rPr>
      <w:rFonts w:ascii="Times New Roman" w:hAnsi="Times New Roman" w:cs="Times New Roman"/>
      <w:color w:val="1F4D78"/>
    </w:rPr>
  </w:style>
  <w:style w:type="paragraph" w:styleId="a7">
    <w:name w:val="Revision"/>
    <w:hidden/>
    <w:uiPriority w:val="99"/>
    <w:unhideWhenUsed/>
    <w:rsid w:val="00496A07"/>
    <w:pPr>
      <w:spacing w:after="0" w:line="240" w:lineRule="auto"/>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200192-E42E-45D4-9663-882203715A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羅薇娟</dc:creator>
  <cp:lastModifiedBy>世宏 Shih-Hung 羅 Lo</cp:lastModifiedBy>
  <cp:revision>2</cp:revision>
  <dcterms:created xsi:type="dcterms:W3CDTF">2024-06-04T07:51:00Z</dcterms:created>
  <dcterms:modified xsi:type="dcterms:W3CDTF">2024-06-04T07:51:00Z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